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10AC" w14:textId="5F69F34E" w:rsidR="002F6D43" w:rsidRPr="000D4C17" w:rsidRDefault="003E3783">
      <w:pPr>
        <w:rPr>
          <w:rFonts w:ascii="Times New Roman" w:hAnsi="Times New Roman" w:cs="Times New Roman"/>
          <w:sz w:val="24"/>
          <w:szCs w:val="24"/>
        </w:rPr>
      </w:pPr>
      <w:r w:rsidRPr="000D4C17">
        <w:rPr>
          <w:rFonts w:ascii="Times New Roman" w:hAnsi="Times New Roman" w:cs="Times New Roman"/>
          <w:b/>
          <w:bCs/>
          <w:sz w:val="24"/>
          <w:szCs w:val="24"/>
        </w:rPr>
        <w:t>Kulcsszavak:</w:t>
      </w:r>
      <w:r w:rsidRPr="000D4C17">
        <w:rPr>
          <w:rFonts w:ascii="Times New Roman" w:hAnsi="Times New Roman" w:cs="Times New Roman"/>
          <w:sz w:val="24"/>
          <w:szCs w:val="24"/>
        </w:rPr>
        <w:t xml:space="preserve"> </w:t>
      </w:r>
      <w:r w:rsidR="000D4C17">
        <w:rPr>
          <w:rFonts w:ascii="Times New Roman" w:hAnsi="Times New Roman" w:cs="Times New Roman"/>
          <w:sz w:val="24"/>
          <w:szCs w:val="24"/>
        </w:rPr>
        <w:t>SNH, továbbítás, illetékes, hatóság, űrlap</w:t>
      </w:r>
    </w:p>
    <w:p w14:paraId="2D757843" w14:textId="77777777" w:rsidR="000D4C17" w:rsidRPr="000D4C17" w:rsidRDefault="000D4C17" w:rsidP="000D4C17">
      <w:pPr>
        <w:pStyle w:val="Cmsor1"/>
        <w:rPr>
          <w:smallCaps/>
        </w:rPr>
      </w:pPr>
      <w:r w:rsidRPr="000D4C17">
        <w:rPr>
          <w:smallCaps/>
        </w:rPr>
        <w:t xml:space="preserve">SÚLYOS NEMKÍVÁNATOS HATÁS (SNH) „C” ŰRLAP: </w:t>
      </w:r>
    </w:p>
    <w:p w14:paraId="0E936807" w14:textId="77777777" w:rsidR="000D4C17" w:rsidRPr="000D4C17" w:rsidRDefault="000D4C17" w:rsidP="000D4C17">
      <w:pPr>
        <w:pStyle w:val="Cmsor1"/>
        <w:rPr>
          <w:smallCaps/>
        </w:rPr>
      </w:pPr>
      <w:r w:rsidRPr="000D4C17">
        <w:rPr>
          <w:smallCaps/>
        </w:rPr>
        <w:t>VÉGFELHASZNÁLÓ VAGY EGÉSZSÉGÜGYI SZAKEMBER RÉSZÉRŐL JELENTETT SNH TOVÁBBÍTÁSA ILLETÉKES HATÓSÁG ÁLTAL TOVÁBBI ILLETÉKES HATÓSÁGNAK VAGY FELELŐS SZEMÉLYNEK</w:t>
      </w:r>
    </w:p>
    <w:p w14:paraId="5F02EBBF" w14:textId="77777777" w:rsidR="000D4C17" w:rsidRPr="000D4C17" w:rsidRDefault="000D4C17" w:rsidP="000D4C17">
      <w:pPr>
        <w:rPr>
          <w:rFonts w:ascii="Times New Roman" w:hAnsi="Times New Roman" w:cs="Times New Roman"/>
          <w:sz w:val="24"/>
          <w:szCs w:val="24"/>
        </w:rPr>
      </w:pPr>
      <w:r w:rsidRPr="000D4C17">
        <w:rPr>
          <w:rFonts w:ascii="Times New Roman" w:hAnsi="Times New Roman" w:cs="Times New Roman"/>
          <w:sz w:val="24"/>
          <w:szCs w:val="24"/>
        </w:rPr>
        <w:t>(Az 1223/2009/EK rendelet 23. cikkének megfelelően)</w:t>
      </w:r>
    </w:p>
    <w:p w14:paraId="0E1AE1BF" w14:textId="77777777" w:rsidR="000D4C17" w:rsidRDefault="000D4C17" w:rsidP="000D4C17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4475"/>
      </w:tblGrid>
      <w:tr w:rsidR="000D4C17" w:rsidRPr="000D4C17" w14:paraId="284A8E7C" w14:textId="77777777" w:rsidTr="006751B3">
        <w:tc>
          <w:tcPr>
            <w:tcW w:w="4606" w:type="dxa"/>
          </w:tcPr>
          <w:p w14:paraId="38530A52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1)  Jelentés adatai</w:t>
            </w:r>
          </w:p>
        </w:tc>
        <w:tc>
          <w:tcPr>
            <w:tcW w:w="4606" w:type="dxa"/>
          </w:tcPr>
          <w:p w14:paraId="64BFAC86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2)  Illetékes hatóság adatai</w:t>
            </w:r>
          </w:p>
        </w:tc>
      </w:tr>
      <w:tr w:rsidR="000D4C17" w:rsidRPr="000D4C17" w14:paraId="4FDD0DB0" w14:textId="77777777" w:rsidTr="006751B3">
        <w:tc>
          <w:tcPr>
            <w:tcW w:w="4606" w:type="dxa"/>
          </w:tcPr>
          <w:p w14:paraId="4F4903E9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Illetékes hatóság esetazonosító száma:</w:t>
            </w:r>
          </w:p>
          <w:p w14:paraId="3F27EBD1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798E998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Jelentés típusa:</w:t>
            </w:r>
          </w:p>
          <w:p w14:paraId="6EA49965" w14:textId="7CF15E22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8A9CCF" wp14:editId="1EA00BCC">
                      <wp:extent cx="114300" cy="114300"/>
                      <wp:effectExtent l="10795" t="13335" r="8255" b="5715"/>
                      <wp:docPr id="2033377463" name="Téglala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335208" id="Téglalap 14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Első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BAE9034" wp14:editId="684964A0">
                      <wp:extent cx="114300" cy="114300"/>
                      <wp:effectExtent l="5715" t="13335" r="13335" b="5715"/>
                      <wp:docPr id="1125085625" name="Téglala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D554A9" id="Téglalap 14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Esetkövető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2DF2761" wp14:editId="17C67D4D">
                      <wp:extent cx="114300" cy="114300"/>
                      <wp:effectExtent l="7620" t="13335" r="11430" b="5715"/>
                      <wp:docPr id="518257846" name="Téglala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2E0930" id="Téglalap 14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Záró</w:t>
            </w:r>
          </w:p>
          <w:p w14:paraId="3B9DB14D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Az illetékes hatósághoz beérkezett:</w:t>
            </w:r>
          </w:p>
          <w:p w14:paraId="2BA7A952" w14:textId="7A47D5B6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5F6A441" wp14:editId="065B5E93">
                      <wp:extent cx="114300" cy="114300"/>
                      <wp:effectExtent l="10795" t="13335" r="8255" b="5715"/>
                      <wp:docPr id="1143188426" name="Téglala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30EA70" id="Téglalap 14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20840BC" wp14:editId="2A148952">
                      <wp:extent cx="114300" cy="114300"/>
                      <wp:effectExtent l="10795" t="13335" r="8255" b="5715"/>
                      <wp:docPr id="1934685665" name="Téglala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C29FED" id="Téglalap 14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1A82E28" wp14:editId="14089CAD">
                      <wp:extent cx="114300" cy="114300"/>
                      <wp:effectExtent l="10795" t="13335" r="8255" b="5715"/>
                      <wp:docPr id="1815526777" name="Téglala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E06654" id="Téglalap 14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BFFA7C6" wp14:editId="2D1B6AB2">
                      <wp:extent cx="114300" cy="114300"/>
                      <wp:effectExtent l="10795" t="13335" r="8255" b="5715"/>
                      <wp:docPr id="1309962562" name="Téglala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D8CCC4" id="Téglalap 13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(év)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D41857" wp14:editId="0928C3AA">
                      <wp:extent cx="114300" cy="114300"/>
                      <wp:effectExtent l="8890" t="13335" r="10160" b="5715"/>
                      <wp:docPr id="2026381256" name="Téglala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2DFD5C" id="Téglalap 13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8B6B167" wp14:editId="2D6F936A">
                      <wp:extent cx="114300" cy="114300"/>
                      <wp:effectExtent l="8890" t="13335" r="10160" b="5715"/>
                      <wp:docPr id="1813363178" name="Téglala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689F29" id="Téglalap 13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(hó)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3C07031" wp14:editId="0B268515">
                      <wp:extent cx="114300" cy="114300"/>
                      <wp:effectExtent l="5715" t="13335" r="13335" b="5715"/>
                      <wp:docPr id="1081975319" name="Téglala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EDC706" id="Téglalap 13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89CF558" wp14:editId="006958A6">
                      <wp:extent cx="114300" cy="114300"/>
                      <wp:effectExtent l="5715" t="13335" r="13335" b="5715"/>
                      <wp:docPr id="1585295175" name="Téglala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DD1AC6" id="Téglalap 13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(nap)</w:t>
            </w:r>
          </w:p>
          <w:p w14:paraId="5A177A2A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Felelős személy ill. másik tagország illetékes hatóságához továbbítva:</w:t>
            </w:r>
          </w:p>
          <w:p w14:paraId="51B6931F" w14:textId="57029CF0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87D203C" wp14:editId="7C11EEC9">
                      <wp:extent cx="114300" cy="114300"/>
                      <wp:effectExtent l="10795" t="13335" r="8255" b="5715"/>
                      <wp:docPr id="761692455" name="Téglala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F23FE6" id="Téglalap 13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34A93E3" wp14:editId="60FD61DA">
                      <wp:extent cx="114300" cy="114300"/>
                      <wp:effectExtent l="10795" t="13335" r="8255" b="5715"/>
                      <wp:docPr id="69219823" name="Téglala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719318" id="Téglalap 13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F182921" wp14:editId="1BEEBCF7">
                      <wp:extent cx="114300" cy="114300"/>
                      <wp:effectExtent l="10795" t="13335" r="8255" b="5715"/>
                      <wp:docPr id="1062801526" name="Téglala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0A1E2D" id="Téglalap 13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CEEC3A2" wp14:editId="7690D1BD">
                      <wp:extent cx="114300" cy="114300"/>
                      <wp:effectExtent l="10795" t="13335" r="8255" b="5715"/>
                      <wp:docPr id="1952945549" name="Téglala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CF5EB1" id="Téglalap 13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(év)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ED40660" wp14:editId="1E5FF19B">
                      <wp:extent cx="114300" cy="114300"/>
                      <wp:effectExtent l="8890" t="13335" r="10160" b="5715"/>
                      <wp:docPr id="1241889267" name="Téglala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CC3A29" id="Téglalap 13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70579A0" wp14:editId="7631F6F5">
                      <wp:extent cx="114300" cy="114300"/>
                      <wp:effectExtent l="8890" t="13335" r="10160" b="5715"/>
                      <wp:docPr id="1778878027" name="Téglala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3E5ADE" id="Téglalap 12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(hó)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817C66A" wp14:editId="4EBCBC33">
                      <wp:extent cx="114300" cy="114300"/>
                      <wp:effectExtent l="5715" t="13335" r="13335" b="5715"/>
                      <wp:docPr id="209890458" name="Téglala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E0E4D5" id="Téglalap 12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23C1CC" wp14:editId="0C8AE888">
                      <wp:extent cx="114300" cy="114300"/>
                      <wp:effectExtent l="5715" t="13335" r="13335" b="5715"/>
                      <wp:docPr id="992772116" name="Téglala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65D23E" id="Téglalap 12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(nap)</w:t>
            </w:r>
          </w:p>
        </w:tc>
        <w:tc>
          <w:tcPr>
            <w:tcW w:w="4606" w:type="dxa"/>
          </w:tcPr>
          <w:p w14:paraId="6436DB62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Tagállam:</w:t>
            </w:r>
          </w:p>
          <w:p w14:paraId="278B379D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22E142ED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Illetékes hatóság neve:</w:t>
            </w:r>
          </w:p>
          <w:p w14:paraId="36D13D1D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14225229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Címe és elérhetősége:</w:t>
            </w:r>
          </w:p>
          <w:p w14:paraId="03B6B375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130F4AB3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4CB17B89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</w:tc>
      </w:tr>
      <w:tr w:rsidR="000D4C17" w:rsidRPr="000D4C17" w14:paraId="6353A19F" w14:textId="77777777" w:rsidTr="006751B3">
        <w:tc>
          <w:tcPr>
            <w:tcW w:w="9212" w:type="dxa"/>
            <w:gridSpan w:val="2"/>
          </w:tcPr>
          <w:p w14:paraId="6E62E763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3) Súlyossági kritériumok</w:t>
            </w:r>
          </w:p>
        </w:tc>
      </w:tr>
      <w:tr w:rsidR="000D4C17" w:rsidRPr="000D4C17" w14:paraId="071104F2" w14:textId="77777777" w:rsidTr="006751B3">
        <w:tc>
          <w:tcPr>
            <w:tcW w:w="9212" w:type="dxa"/>
            <w:gridSpan w:val="2"/>
          </w:tcPr>
          <w:p w14:paraId="1A6C36E4" w14:textId="21A3C3BD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DCEA186" wp14:editId="6FEE3CEA">
                      <wp:extent cx="114300" cy="114300"/>
                      <wp:effectExtent l="10795" t="8255" r="8255" b="10795"/>
                      <wp:docPr id="1850588837" name="Téglala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F2D065" id="Téglalap 12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Időszakos vagy állandó funkcionális</w:t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B17799B" wp14:editId="26BED70F">
                      <wp:extent cx="114300" cy="114300"/>
                      <wp:effectExtent l="5080" t="8255" r="13970" b="10795"/>
                      <wp:docPr id="654429734" name="Téglala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98301C" id="Téglalap 12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Veleszületett rendellenességek</w:t>
            </w:r>
          </w:p>
          <w:p w14:paraId="44829268" w14:textId="663B1776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   fogyatékosság          </w:t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EA106AE" wp14:editId="355DB024">
                      <wp:extent cx="114300" cy="114300"/>
                      <wp:effectExtent l="5080" t="8255" r="13970" b="10795"/>
                      <wp:docPr id="870984064" name="Téglala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5ED5D1" id="Téglalap 12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Közvetlen életveszély</w:t>
            </w:r>
          </w:p>
          <w:p w14:paraId="603787DB" w14:textId="4FA19481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289ECBE" wp14:editId="01024870">
                      <wp:extent cx="114300" cy="114300"/>
                      <wp:effectExtent l="10795" t="8255" r="8255" b="10795"/>
                      <wp:docPr id="1515466842" name="Téglala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1B1535" id="Téglalap 12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Rokkantság</w:t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04C2352" wp14:editId="3745D1B6">
                      <wp:extent cx="114300" cy="114300"/>
                      <wp:effectExtent l="5080" t="8255" r="13970" b="10795"/>
                      <wp:docPr id="1407398789" name="Téglala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5C108C" id="Téglalap 12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Halál</w:t>
            </w:r>
          </w:p>
          <w:p w14:paraId="4D63C1DC" w14:textId="22BF211D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3F3C2A6" wp14:editId="2459C3F4">
                      <wp:extent cx="114300" cy="114300"/>
                      <wp:effectExtent l="10795" t="8255" r="8255" b="10795"/>
                      <wp:docPr id="349384378" name="Téglala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6B591C" id="Téglalap 12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Kórházi kezelés szükséges</w:t>
            </w:r>
          </w:p>
        </w:tc>
      </w:tr>
      <w:tr w:rsidR="000D4C17" w:rsidRPr="000D4C17" w14:paraId="72FFF96D" w14:textId="77777777" w:rsidTr="006751B3">
        <w:tc>
          <w:tcPr>
            <w:tcW w:w="4606" w:type="dxa"/>
          </w:tcPr>
          <w:p w14:paraId="32F75A3B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4) Eredeti bejelentő</w:t>
            </w:r>
          </w:p>
        </w:tc>
        <w:tc>
          <w:tcPr>
            <w:tcW w:w="4606" w:type="dxa"/>
          </w:tcPr>
          <w:p w14:paraId="564D6A9D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5) Végfelhasználó</w:t>
            </w:r>
          </w:p>
        </w:tc>
      </w:tr>
      <w:tr w:rsidR="000D4C17" w:rsidRPr="000D4C17" w14:paraId="412F3191" w14:textId="77777777" w:rsidTr="006751B3">
        <w:tc>
          <w:tcPr>
            <w:tcW w:w="4606" w:type="dxa"/>
          </w:tcPr>
          <w:p w14:paraId="6110B61E" w14:textId="57875B4F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97F4D8B" wp14:editId="49E7AA91">
                      <wp:extent cx="114300" cy="114300"/>
                      <wp:effectExtent l="10795" t="12700" r="8255" b="6350"/>
                      <wp:docPr id="1129576730" name="Téglala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8987CB" id="Téglalap 12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Fogyasztó</w:t>
            </w:r>
          </w:p>
          <w:p w14:paraId="59278FEA" w14:textId="36DCED29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3CEB546" wp14:editId="6D5A28D2">
                      <wp:extent cx="114300" cy="114300"/>
                      <wp:effectExtent l="10795" t="12700" r="8255" b="6350"/>
                      <wp:docPr id="1366376934" name="Téglala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E12F0" id="Téglalap 11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Egészségügyi dolgozó</w:t>
            </w:r>
          </w:p>
          <w:p w14:paraId="5DC8D6E1" w14:textId="2516CC20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C0D07DD" wp14:editId="6AF3C699">
                      <wp:extent cx="114300" cy="114300"/>
                      <wp:effectExtent l="10795" t="12700" r="8255" b="6350"/>
                      <wp:docPr id="1570304926" name="Téglala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351A55" id="Téglalap 11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Egyéb (kérjük meghatározni):</w:t>
            </w:r>
          </w:p>
          <w:p w14:paraId="7CE84B8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76A6796B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lastRenderedPageBreak/>
              <w:t>Megerősítette a jelentett információt egészségügyi szakember?</w:t>
            </w:r>
          </w:p>
          <w:p w14:paraId="6B8CF5FB" w14:textId="6230C186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AF35D10" wp14:editId="3C92AE2D">
                      <wp:extent cx="114300" cy="114300"/>
                      <wp:effectExtent l="10795" t="12700" r="8255" b="6350"/>
                      <wp:docPr id="1313439065" name="Téglala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1685CD" id="Téglalap 11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Igen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545F5FF" wp14:editId="089CF716">
                      <wp:extent cx="114300" cy="114300"/>
                      <wp:effectExtent l="5715" t="12700" r="13335" b="6350"/>
                      <wp:docPr id="1417284791" name="Téglala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C6716" id="Téglalap 11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</w:t>
            </w:r>
          </w:p>
        </w:tc>
        <w:tc>
          <w:tcPr>
            <w:tcW w:w="4606" w:type="dxa"/>
          </w:tcPr>
          <w:p w14:paraId="19C57E9E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lastRenderedPageBreak/>
              <w:t>Kód:</w:t>
            </w:r>
          </w:p>
          <w:p w14:paraId="4897448C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Életkor (az SNH idején):                 </w:t>
            </w:r>
          </w:p>
          <w:p w14:paraId="6E2D7DD5" w14:textId="29A95015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Születési év:</w:t>
            </w:r>
            <w:del w:id="0" w:author="Piroska Boromisza" w:date="2025-11-02T18:11:00Z" w16du:dateUtc="2025-11-02T17:11:00Z">
              <w:r w:rsidRPr="000D4C17" w:rsidDel="000D4C17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0D4C17">
              <w:rPr>
                <w:rFonts w:ascii="Times New Roman" w:hAnsi="Times New Roman" w:cs="Times New Roman"/>
              </w:rPr>
              <w:t xml:space="preserve">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7FB008C" wp14:editId="1CCE1932">
                      <wp:extent cx="114300" cy="114300"/>
                      <wp:effectExtent l="6985" t="12700" r="12065" b="6350"/>
                      <wp:docPr id="1763124845" name="Téglala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7734F5" id="Téglalap 1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350A438" wp14:editId="164FAEFF">
                      <wp:extent cx="114300" cy="114300"/>
                      <wp:effectExtent l="6985" t="12700" r="12065" b="6350"/>
                      <wp:docPr id="1867375589" name="Téglala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32D3A" id="Téglalap 11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7B8DC60" wp14:editId="3F6DAE47">
                      <wp:extent cx="114300" cy="114300"/>
                      <wp:effectExtent l="6985" t="12700" r="12065" b="6350"/>
                      <wp:docPr id="348561317" name="Téglala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8A9C13" id="Téglalap 1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9EB1528" wp14:editId="5356303C">
                      <wp:extent cx="114300" cy="114300"/>
                      <wp:effectExtent l="6985" t="12700" r="12065" b="6350"/>
                      <wp:docPr id="368055367" name="Téglala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8FED14" id="Téglalap 1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</w:p>
          <w:p w14:paraId="62413F73" w14:textId="28D95DB5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Neme: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A9787E8" wp14:editId="7CB78E41">
                      <wp:extent cx="114300" cy="114300"/>
                      <wp:effectExtent l="8890" t="12700" r="10160" b="6350"/>
                      <wp:docPr id="267081417" name="Téglala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AB0BD6" id="Téglalap 1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Nő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245AA19" wp14:editId="28076636">
                      <wp:extent cx="114300" cy="114300"/>
                      <wp:effectExtent l="13970" t="12700" r="5080" b="6350"/>
                      <wp:docPr id="1290309163" name="Téglala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850A1" id="Téglalap 1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Férfi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59B3A41" wp14:editId="5F513B8D">
                      <wp:extent cx="114300" cy="114300"/>
                      <wp:effectExtent l="6350" t="12700" r="12700" b="6350"/>
                      <wp:docPr id="942460921" name="Téglala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A8D89E" id="Téglalap 10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 ismert</w:t>
            </w:r>
          </w:p>
          <w:p w14:paraId="7C2C0E58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lastRenderedPageBreak/>
              <w:t>Lakhelye (ország):</w:t>
            </w:r>
          </w:p>
        </w:tc>
      </w:tr>
      <w:tr w:rsidR="000D4C17" w:rsidRPr="000D4C17" w14:paraId="6635D2B2" w14:textId="77777777" w:rsidTr="006751B3">
        <w:tc>
          <w:tcPr>
            <w:tcW w:w="4606" w:type="dxa"/>
          </w:tcPr>
          <w:p w14:paraId="4A8D5B38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lastRenderedPageBreak/>
              <w:t>6) Gyanúsított termék</w:t>
            </w:r>
          </w:p>
        </w:tc>
        <w:tc>
          <w:tcPr>
            <w:tcW w:w="4606" w:type="dxa"/>
          </w:tcPr>
          <w:p w14:paraId="2BF1617D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7) A súlyos nemkívánatos hatás (SNH) leírása</w:t>
            </w:r>
          </w:p>
        </w:tc>
      </w:tr>
      <w:tr w:rsidR="000D4C17" w:rsidRPr="000D4C17" w14:paraId="375112A2" w14:textId="77777777" w:rsidTr="006751B3">
        <w:tc>
          <w:tcPr>
            <w:tcW w:w="4606" w:type="dxa"/>
          </w:tcPr>
          <w:p w14:paraId="39E0F226" w14:textId="77777777" w:rsidR="000D4C17" w:rsidRPr="000D4C17" w:rsidRDefault="000D4C17" w:rsidP="000D4C17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A gyanúsított termék teljes neve:</w:t>
            </w:r>
          </w:p>
          <w:p w14:paraId="05B65C79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40063811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Vállalat:</w:t>
            </w:r>
          </w:p>
          <w:p w14:paraId="49A1C129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Termék-kategória:</w:t>
            </w:r>
          </w:p>
          <w:p w14:paraId="5D7C2BB1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Gyártási tétel szám:</w:t>
            </w:r>
          </w:p>
          <w:p w14:paraId="7FA5116B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proofErr w:type="spellStart"/>
            <w:r w:rsidRPr="000D4C17">
              <w:rPr>
                <w:rFonts w:ascii="Times New Roman" w:hAnsi="Times New Roman" w:cs="Times New Roman"/>
              </w:rPr>
              <w:t>Notifikációs</w:t>
            </w:r>
            <w:proofErr w:type="spellEnd"/>
            <w:r w:rsidRPr="000D4C17">
              <w:rPr>
                <w:rFonts w:ascii="Times New Roman" w:hAnsi="Times New Roman" w:cs="Times New Roman"/>
              </w:rPr>
              <w:t xml:space="preserve"> szám:</w:t>
            </w:r>
          </w:p>
          <w:p w14:paraId="7A9A3A31" w14:textId="77777777" w:rsidR="000D4C17" w:rsidRPr="000D4C17" w:rsidRDefault="000D4C17" w:rsidP="000D4C1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A termék felhasználási módja:</w:t>
            </w:r>
          </w:p>
          <w:p w14:paraId="09B7619D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Legelső használat dátuma:</w:t>
            </w:r>
          </w:p>
          <w:p w14:paraId="5B288898" w14:textId="4FDF557E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F1699CA" wp14:editId="6524CD28">
                      <wp:extent cx="114300" cy="114300"/>
                      <wp:effectExtent l="10795" t="11430" r="8255" b="7620"/>
                      <wp:docPr id="1130896434" name="Téglala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738208" id="Téglalap 10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116D3D8" wp14:editId="0A8FE152">
                      <wp:extent cx="114300" cy="114300"/>
                      <wp:effectExtent l="10795" t="11430" r="8255" b="7620"/>
                      <wp:docPr id="949875787" name="Téglala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8C39A6" id="Téglalap 10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3C9C9E2" wp14:editId="69B9D633">
                      <wp:extent cx="114300" cy="114300"/>
                      <wp:effectExtent l="10795" t="11430" r="8255" b="7620"/>
                      <wp:docPr id="1773753952" name="Téglala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C615C" id="Téglalap 10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F52905B" wp14:editId="137F2B79">
                      <wp:extent cx="114300" cy="114300"/>
                      <wp:effectExtent l="10795" t="11430" r="8255" b="7620"/>
                      <wp:docPr id="460718119" name="Téglala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A0A020" id="Téglalap 10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(év)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D78E82C" wp14:editId="1D548213">
                      <wp:extent cx="114300" cy="114300"/>
                      <wp:effectExtent l="8890" t="11430" r="10160" b="7620"/>
                      <wp:docPr id="618235401" name="Téglala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5B1FF5" id="Téglalap 10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26FB63A" wp14:editId="0749BC88">
                      <wp:extent cx="114300" cy="114300"/>
                      <wp:effectExtent l="8890" t="11430" r="10160" b="7620"/>
                      <wp:docPr id="1946354574" name="Téglala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1B3CC4" id="Téglalap 10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(hó)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2AEAB89" wp14:editId="3D4775D1">
                      <wp:extent cx="114300" cy="114300"/>
                      <wp:effectExtent l="5715" t="11430" r="13335" b="7620"/>
                      <wp:docPr id="1535457385" name="Téglala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80783C" id="Téglalap 10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1F75FCB" wp14:editId="10368A2B">
                      <wp:extent cx="114300" cy="114300"/>
                      <wp:effectExtent l="5715" t="11430" r="13335" b="7620"/>
                      <wp:docPr id="1005614946" name="Téglala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0C583D" id="Téglalap 10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(nap)</w:t>
            </w:r>
          </w:p>
          <w:p w14:paraId="3D0D10C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Használat gyakorisága: </w:t>
            </w:r>
          </w:p>
          <w:p w14:paraId="394968CD" w14:textId="00A6AE98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A22AAFF" wp14:editId="2BB904C8">
                      <wp:extent cx="114300" cy="114300"/>
                      <wp:effectExtent l="10795" t="11430" r="8255" b="7620"/>
                      <wp:docPr id="1610009562" name="Téglala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0ABB41" id="Téglalap 10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F069E3E" wp14:editId="02E4D218">
                      <wp:extent cx="114300" cy="114300"/>
                      <wp:effectExtent l="10795" t="11430" r="8255" b="7620"/>
                      <wp:docPr id="1452031737" name="Téglala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B5CC88" id="Téglalap 9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-szer  </w:t>
            </w:r>
            <w:del w:id="1" w:author="Piroska Boromisza" w:date="2025-11-02T18:11:00Z" w16du:dateUtc="2025-11-02T17:11:00Z">
              <w:r w:rsidRPr="000D4C17" w:rsidDel="000D4C17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0D4C17">
              <w:rPr>
                <w:rFonts w:ascii="Times New Roman" w:hAnsi="Times New Roman" w:cs="Times New Roman"/>
              </w:rPr>
              <w:t>(naponta/hetente/</w:t>
            </w:r>
            <w:del w:id="2" w:author="Piroska Boromisza" w:date="2025-11-02T18:11:00Z" w16du:dateUtc="2025-11-02T17:11:00Z">
              <w:r w:rsidRPr="000D4C17" w:rsidDel="000D4C17">
                <w:rPr>
                  <w:rFonts w:ascii="Times New Roman" w:hAnsi="Times New Roman" w:cs="Times New Roman"/>
                </w:rPr>
                <w:delText>havonat</w:delText>
              </w:r>
            </w:del>
            <w:ins w:id="3" w:author="Piroska Boromisza" w:date="2025-11-02T18:11:00Z" w16du:dateUtc="2025-11-02T17:11:00Z">
              <w:r w:rsidRPr="000D4C17">
                <w:rPr>
                  <w:rFonts w:ascii="Times New Roman" w:hAnsi="Times New Roman" w:cs="Times New Roman"/>
                </w:rPr>
                <w:t>havon</w:t>
              </w:r>
              <w:r>
                <w:rPr>
                  <w:rFonts w:ascii="Times New Roman" w:hAnsi="Times New Roman" w:cs="Times New Roman"/>
                </w:rPr>
                <w:t>ta</w:t>
              </w:r>
            </w:ins>
            <w:r w:rsidRPr="000D4C17">
              <w:rPr>
                <w:rFonts w:ascii="Times New Roman" w:hAnsi="Times New Roman" w:cs="Times New Roman"/>
              </w:rPr>
              <w:t>/évente)</w:t>
            </w:r>
          </w:p>
          <w:p w14:paraId="50465764" w14:textId="16AED5F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Professzionális használat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BF1B025" wp14:editId="7E18C0F1">
                      <wp:extent cx="114300" cy="114300"/>
                      <wp:effectExtent l="7620" t="11430" r="11430" b="7620"/>
                      <wp:docPr id="1431437712" name="Téglala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C3895" id="Téglalap 9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Igen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1FF5A60" wp14:editId="408064BC">
                      <wp:extent cx="114300" cy="114300"/>
                      <wp:effectExtent l="12065" t="11430" r="6985" b="7620"/>
                      <wp:docPr id="1219662129" name="Téglala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52F125" id="Téglalap 9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</w:t>
            </w:r>
          </w:p>
          <w:p w14:paraId="359365C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A használat helye(i):</w:t>
            </w:r>
          </w:p>
          <w:p w14:paraId="72B463F3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A termék használatát abbahagyta:</w:t>
            </w:r>
          </w:p>
          <w:p w14:paraId="0D6B4742" w14:textId="572909CC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C3AF41C" wp14:editId="2580BEEB">
                      <wp:extent cx="114300" cy="114300"/>
                      <wp:effectExtent l="10795" t="11430" r="8255" b="7620"/>
                      <wp:docPr id="1047040085" name="Téglala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70D9F2" id="Téglalap 9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Igen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B3AAD7" wp14:editId="30434B58">
                      <wp:extent cx="114300" cy="114300"/>
                      <wp:effectExtent l="5715" t="11430" r="13335" b="7620"/>
                      <wp:docPr id="348674872" name="Téglala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6E33A6" id="Téglalap 9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3ADDDAF" wp14:editId="17BA9A7F">
                      <wp:extent cx="114300" cy="114300"/>
                      <wp:effectExtent l="6985" t="11430" r="12065" b="7620"/>
                      <wp:docPr id="639014362" name="Téglala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DEA06" id="Téglalap 9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C17">
              <w:rPr>
                <w:rFonts w:ascii="Times New Roman" w:hAnsi="Times New Roman" w:cs="Times New Roman"/>
              </w:rPr>
              <w:t>Nem</w:t>
            </w:r>
            <w:proofErr w:type="spellEnd"/>
            <w:r w:rsidRPr="000D4C17">
              <w:rPr>
                <w:rFonts w:ascii="Times New Roman" w:hAnsi="Times New Roman" w:cs="Times New Roman"/>
              </w:rPr>
              <w:t xml:space="preserve"> alkalmazható</w:t>
            </w:r>
          </w:p>
          <w:p w14:paraId="67996AB1" w14:textId="62929ECF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01E6BDA" wp14:editId="5B21CC8C">
                      <wp:extent cx="114300" cy="114300"/>
                      <wp:effectExtent l="10795" t="11430" r="8255" b="7620"/>
                      <wp:docPr id="212273000" name="Téglala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7F91C3" id="Téglalap 9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 ismert </w:t>
            </w:r>
            <w:del w:id="4" w:author="Piroska Boromisza" w:date="2025-11-02T18:11:00Z" w16du:dateUtc="2025-11-02T17:11:00Z">
              <w:r w:rsidRPr="000D4C17" w:rsidDel="000D4C17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0D4C17">
              <w:rPr>
                <w:rFonts w:ascii="Times New Roman" w:hAnsi="Times New Roman" w:cs="Times New Roman"/>
              </w:rPr>
              <w:t>- Ha igen</w:t>
            </w:r>
            <w:ins w:id="5" w:author="Piroska Boromisza" w:date="2025-11-02T18:11:00Z" w16du:dateUtc="2025-11-02T17:11:00Z">
              <w:r>
                <w:rPr>
                  <w:rFonts w:ascii="Times New Roman" w:hAnsi="Times New Roman" w:cs="Times New Roman"/>
                </w:rPr>
                <w:t>,</w:t>
              </w:r>
            </w:ins>
            <w:r w:rsidRPr="000D4C17">
              <w:rPr>
                <w:rFonts w:ascii="Times New Roman" w:hAnsi="Times New Roman" w:cs="Times New Roman"/>
              </w:rPr>
              <w:t xml:space="preserve"> mikor:</w:t>
            </w:r>
          </w:p>
          <w:p w14:paraId="039EFF97" w14:textId="33DF9C0C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A1C458A" wp14:editId="52377064">
                      <wp:extent cx="114300" cy="114300"/>
                      <wp:effectExtent l="10795" t="11430" r="8255" b="7620"/>
                      <wp:docPr id="1544424688" name="Téglala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048B50" id="Téglalap 9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9A49395" wp14:editId="37113EE8">
                      <wp:extent cx="114300" cy="114300"/>
                      <wp:effectExtent l="10795" t="11430" r="8255" b="7620"/>
                      <wp:docPr id="86499872" name="Téglala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4AABFF" id="Téglalap 9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9BE71D3" wp14:editId="3554E263">
                      <wp:extent cx="114300" cy="114300"/>
                      <wp:effectExtent l="10795" t="11430" r="8255" b="7620"/>
                      <wp:docPr id="1734319745" name="Téglala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4C6BCE" id="Téglalap 9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A219C6B" wp14:editId="3FA71A6B">
                      <wp:extent cx="114300" cy="114300"/>
                      <wp:effectExtent l="10795" t="11430" r="8255" b="7620"/>
                      <wp:docPr id="456638717" name="Téglala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C1E745" id="Téglalap 8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(év)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67A9CDE" wp14:editId="0B34ABC5">
                      <wp:extent cx="114300" cy="114300"/>
                      <wp:effectExtent l="8890" t="11430" r="10160" b="7620"/>
                      <wp:docPr id="289598969" name="Téglala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573203" id="Téglalap 8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8E0F558" wp14:editId="246BD377">
                      <wp:extent cx="114300" cy="114300"/>
                      <wp:effectExtent l="8890" t="11430" r="10160" b="7620"/>
                      <wp:docPr id="1734019692" name="Téglala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E37294" id="Téglalap 8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(hó)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931252F" wp14:editId="0288EC21">
                      <wp:extent cx="114300" cy="114300"/>
                      <wp:effectExtent l="5715" t="11430" r="13335" b="7620"/>
                      <wp:docPr id="446475276" name="Téglala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3BEAE4" id="Téglalap 8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D6C4B58" wp14:editId="4E84F9F3">
                      <wp:extent cx="114300" cy="114300"/>
                      <wp:effectExtent l="5715" t="11430" r="13335" b="7620"/>
                      <wp:docPr id="963415894" name="Téglala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F2F885" id="Téglalap 8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(nap)</w:t>
            </w:r>
          </w:p>
          <w:p w14:paraId="05BFFDEE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  <w:i/>
              </w:rPr>
              <w:t xml:space="preserve">  (</w:t>
            </w:r>
            <w:r w:rsidRPr="000D4C17">
              <w:rPr>
                <w:rFonts w:ascii="Times New Roman" w:hAnsi="Times New Roman" w:cs="Times New Roman"/>
                <w:b/>
              </w:rPr>
              <w:t xml:space="preserve">6. </w:t>
            </w:r>
            <w:r w:rsidRPr="000D4C17">
              <w:rPr>
                <w:rFonts w:ascii="Times New Roman" w:hAnsi="Times New Roman" w:cs="Times New Roman"/>
                <w:b/>
                <w:i/>
              </w:rPr>
              <w:t>folyt.)</w:t>
            </w:r>
          </w:p>
        </w:tc>
        <w:tc>
          <w:tcPr>
            <w:tcW w:w="4606" w:type="dxa"/>
          </w:tcPr>
          <w:p w14:paraId="317D3E2C" w14:textId="77777777" w:rsidR="000D4C17" w:rsidRPr="000D4C17" w:rsidRDefault="000D4C17" w:rsidP="000D4C1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A hatás típusa</w:t>
            </w:r>
          </w:p>
          <w:p w14:paraId="2CC6E5FE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- Az előfordulás helye (ország): </w:t>
            </w:r>
          </w:p>
          <w:p w14:paraId="65720A1A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………………………………………..                    </w:t>
            </w:r>
          </w:p>
          <w:p w14:paraId="62FA7690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- Előfordulás kezdete: </w:t>
            </w:r>
          </w:p>
          <w:p w14:paraId="3DA35A77" w14:textId="2D76C493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E9375EA" wp14:editId="03534B27">
                      <wp:extent cx="114300" cy="114300"/>
                      <wp:effectExtent l="11430" t="10160" r="7620" b="8890"/>
                      <wp:docPr id="105091240" name="Téglala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4199EB" id="Téglalap 8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A1F7118" wp14:editId="15B273D5">
                      <wp:extent cx="114300" cy="114300"/>
                      <wp:effectExtent l="11430" t="10160" r="7620" b="8890"/>
                      <wp:docPr id="482915549" name="Téglala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B617DA" id="Téglalap 8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3426C73" wp14:editId="2FE09555">
                      <wp:extent cx="114300" cy="114300"/>
                      <wp:effectExtent l="11430" t="10160" r="7620" b="8890"/>
                      <wp:docPr id="294628974" name="Téglala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0EFFA4" id="Téglalap 8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647639A" wp14:editId="07C293B7">
                      <wp:extent cx="114300" cy="114300"/>
                      <wp:effectExtent l="11430" t="10160" r="7620" b="8890"/>
                      <wp:docPr id="1695360807" name="Téglala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E444E" id="Téglalap 8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(év)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BC4CD07" wp14:editId="0A466F60">
                      <wp:extent cx="114300" cy="114300"/>
                      <wp:effectExtent l="9525" t="10160" r="9525" b="8890"/>
                      <wp:docPr id="149810900" name="Téglala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C8C6B9" id="Téglalap 8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7FA8DB0" wp14:editId="41774F8B">
                      <wp:extent cx="114300" cy="114300"/>
                      <wp:effectExtent l="9525" t="10160" r="9525" b="8890"/>
                      <wp:docPr id="374199354" name="Téglala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5A7DB6" id="Téglalap 7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(hó)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21A746C" wp14:editId="5B20B61A">
                      <wp:extent cx="114300" cy="114300"/>
                      <wp:effectExtent l="6350" t="10160" r="12700" b="8890"/>
                      <wp:docPr id="271797655" name="Téglala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9A9DB8" id="Téglalap 7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BF14B1E" wp14:editId="328C96D9">
                      <wp:extent cx="114300" cy="114300"/>
                      <wp:effectExtent l="6350" t="10160" r="12700" b="8890"/>
                      <wp:docPr id="1732945914" name="Téglala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D11A26" id="Téglalap 7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(nap)</w:t>
            </w:r>
          </w:p>
          <w:p w14:paraId="3ED24D24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-  A használat kezdete és az első jelek/tünetek megjelenése között eltelt idő:</w:t>
            </w:r>
          </w:p>
          <w:p w14:paraId="24E6239D" w14:textId="3BCD079C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2DBAFB6" wp14:editId="2FB7DE04">
                      <wp:extent cx="114300" cy="114300"/>
                      <wp:effectExtent l="11430" t="10160" r="7620" b="8890"/>
                      <wp:docPr id="868519491" name="Téglala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982304" id="Téglalap 7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0F0D605" wp14:editId="37C27DB0">
                      <wp:extent cx="114300" cy="114300"/>
                      <wp:effectExtent l="11430" t="10160" r="7620" b="8890"/>
                      <wp:docPr id="1849870205" name="Téglala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18EBC" id="Téglalap 7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    (perc/óra/nap/hét/hónap)</w:t>
            </w:r>
          </w:p>
          <w:p w14:paraId="2BF1071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-  Az utolsó használat és az első jelek/tünetek megjelenése között eltelt idő:</w:t>
            </w:r>
          </w:p>
          <w:p w14:paraId="58A9DB04" w14:textId="7F1A3B15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24F7639" wp14:editId="42C44866">
                      <wp:extent cx="114300" cy="114300"/>
                      <wp:effectExtent l="11430" t="10160" r="7620" b="8890"/>
                      <wp:docPr id="1313588739" name="Téglala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535DC" id="Téglalap 7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D776504" wp14:editId="0E3EF651">
                      <wp:extent cx="114300" cy="114300"/>
                      <wp:effectExtent l="11430" t="10160" r="7620" b="8890"/>
                      <wp:docPr id="1653179248" name="Téglala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2903AE" id="Téglalap 7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    (perc/óra/nap/hét/hónap)</w:t>
            </w:r>
          </w:p>
          <w:p w14:paraId="0744043E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A bejelentett tünetek/jelek leírása:</w:t>
            </w:r>
          </w:p>
          <w:p w14:paraId="5763858E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200779EC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59DD045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A bejelentett diagnózis (ha történt):</w:t>
            </w:r>
          </w:p>
          <w:p w14:paraId="0EFC3A8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7D5DF401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1866B597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r w:rsidRPr="000D4C17">
              <w:rPr>
                <w:rFonts w:ascii="Times New Roman" w:hAnsi="Times New Roman" w:cs="Times New Roman"/>
                <w:b/>
              </w:rPr>
              <w:t xml:space="preserve">7.  </w:t>
            </w:r>
            <w:r w:rsidRPr="000D4C17">
              <w:rPr>
                <w:rFonts w:ascii="Times New Roman" w:hAnsi="Times New Roman" w:cs="Times New Roman"/>
                <w:b/>
                <w:i/>
              </w:rPr>
              <w:t>folyt.)</w:t>
            </w:r>
          </w:p>
        </w:tc>
      </w:tr>
      <w:tr w:rsidR="000D4C17" w:rsidRPr="000D4C17" w14:paraId="1F7AC62A" w14:textId="77777777" w:rsidTr="006751B3">
        <w:tc>
          <w:tcPr>
            <w:tcW w:w="4606" w:type="dxa"/>
          </w:tcPr>
          <w:p w14:paraId="3C44B435" w14:textId="77777777" w:rsidR="000D4C17" w:rsidRPr="000D4C17" w:rsidRDefault="000D4C17" w:rsidP="000D4C17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Termék újra-próbálása</w:t>
            </w:r>
          </w:p>
          <w:p w14:paraId="32C2298D" w14:textId="1C409518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86B0B0C" wp14:editId="6B14E921">
                      <wp:extent cx="114300" cy="114300"/>
                      <wp:effectExtent l="10795" t="10795" r="8255" b="8255"/>
                      <wp:docPr id="309163247" name="Téglala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905CA" id="Téglalap 7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Pozitív eredmény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D936E81" wp14:editId="713B3E70">
                      <wp:extent cx="114300" cy="114300"/>
                      <wp:effectExtent l="7620" t="10795" r="11430" b="8255"/>
                      <wp:docPr id="1693326385" name="Téglala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9FB45E" id="Téglalap 7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Negatív eredmény</w:t>
            </w:r>
          </w:p>
          <w:p w14:paraId="5DC0C6F6" w14:textId="3F0B812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03059B" wp14:editId="69B77B8B">
                      <wp:extent cx="114300" cy="114300"/>
                      <wp:effectExtent l="10795" t="10795" r="8255" b="8255"/>
                      <wp:docPr id="921057609" name="Téglala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B46B3B" id="Téglalap 7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 próbálta újra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AFAF4BB" wp14:editId="50F11A1D">
                      <wp:extent cx="114300" cy="114300"/>
                      <wp:effectExtent l="6985" t="10795" r="12065" b="8255"/>
                      <wp:docPr id="97183487" name="Téglala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D9D7C5" id="Téglalap 6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 ismert</w:t>
            </w:r>
          </w:p>
          <w:p w14:paraId="479DA2CF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057BB811" w14:textId="77777777" w:rsidR="000D4C17" w:rsidRPr="000D4C17" w:rsidRDefault="000D4C17" w:rsidP="000D4C1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Egyéb gyanúsított kozmetikai termékek egyidejű használata:</w:t>
            </w:r>
          </w:p>
          <w:p w14:paraId="765127FC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2277D72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6A859628" w14:textId="77777777" w:rsidR="000D4C17" w:rsidRPr="000D4C17" w:rsidRDefault="000D4C17" w:rsidP="006751B3">
            <w:pPr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  <w:i/>
              </w:rPr>
              <w:t>(Szükség esetén további információ ill. leírás az űrlaphoz csatolható)</w:t>
            </w:r>
          </w:p>
        </w:tc>
        <w:tc>
          <w:tcPr>
            <w:tcW w:w="4606" w:type="dxa"/>
          </w:tcPr>
          <w:p w14:paraId="21DE7611" w14:textId="77777777" w:rsidR="000D4C17" w:rsidRPr="000D4C17" w:rsidRDefault="000D4C17" w:rsidP="000D4C17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A SNH helye:</w:t>
            </w:r>
          </w:p>
          <w:p w14:paraId="6E64357A" w14:textId="6B565098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188B99A8" wp14:editId="369E209F">
                      <wp:extent cx="114300" cy="114300"/>
                      <wp:effectExtent l="11430" t="13335" r="7620" b="5715"/>
                      <wp:docPr id="1621413343" name="Téglala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656659" id="Téglalap 6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</w:t>
            </w:r>
            <w:r w:rsidRPr="000D4C17">
              <w:rPr>
                <w:rFonts w:ascii="Times New Roman" w:hAnsi="Times New Roman" w:cs="Times New Roman"/>
              </w:rPr>
              <w:t>Bőr, az érintett terület(</w:t>
            </w:r>
            <w:proofErr w:type="spellStart"/>
            <w:r w:rsidRPr="000D4C17">
              <w:rPr>
                <w:rFonts w:ascii="Times New Roman" w:hAnsi="Times New Roman" w:cs="Times New Roman"/>
              </w:rPr>
              <w:t>ek</w:t>
            </w:r>
            <w:proofErr w:type="spellEnd"/>
            <w:r w:rsidRPr="000D4C17">
              <w:rPr>
                <w:rFonts w:ascii="Times New Roman" w:hAnsi="Times New Roman" w:cs="Times New Roman"/>
              </w:rPr>
              <w:t>):</w:t>
            </w:r>
          </w:p>
          <w:p w14:paraId="15647838" w14:textId="5E42CF59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E926ED7" wp14:editId="7E820D3D">
                      <wp:extent cx="114300" cy="114300"/>
                      <wp:effectExtent l="11430" t="13335" r="7620" b="5715"/>
                      <wp:docPr id="1306154115" name="Téglala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71CB71" id="Téglalap 6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Fejbőr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2B2F969" wp14:editId="07AC0794">
                      <wp:extent cx="114300" cy="114300"/>
                      <wp:effectExtent l="10160" t="13335" r="8890" b="5715"/>
                      <wp:docPr id="119271153" name="Téglala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E94FD2" id="Téglalap 6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Haj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716F9AC" wp14:editId="1683F889">
                      <wp:extent cx="114300" cy="114300"/>
                      <wp:effectExtent l="11430" t="13335" r="7620" b="5715"/>
                      <wp:docPr id="1855306191" name="Téglala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202B10" id="Téglalap 6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Szem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7753518" wp14:editId="01E51B38">
                      <wp:extent cx="114300" cy="114300"/>
                      <wp:effectExtent l="8255" t="13335" r="10795" b="5715"/>
                      <wp:docPr id="1331055812" name="Téglala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7BBB09" id="Téglalap 6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Fog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682AC10" wp14:editId="5DEFE92E">
                      <wp:extent cx="114300" cy="114300"/>
                      <wp:effectExtent l="7620" t="13335" r="11430" b="5715"/>
                      <wp:docPr id="1148949263" name="Téglala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40313" id="Téglalap 6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Köröm</w:t>
            </w:r>
          </w:p>
          <w:p w14:paraId="4A64A93A" w14:textId="4F158F93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E0FD38F" wp14:editId="27DC7231">
                      <wp:extent cx="114300" cy="114300"/>
                      <wp:effectExtent l="11430" t="13335" r="7620" b="5715"/>
                      <wp:docPr id="312705511" name="Téglala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61BB1" id="Téglalap 6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Ajak</w:t>
            </w:r>
          </w:p>
          <w:p w14:paraId="12BCE858" w14:textId="79C99E3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033BE3D" wp14:editId="12DB1537">
                      <wp:extent cx="114300" cy="114300"/>
                      <wp:effectExtent l="11430" t="13335" r="7620" b="5715"/>
                      <wp:docPr id="1946669144" name="Téglala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53858C" id="Téglalap 6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Nyálkahártya, hol:</w:t>
            </w:r>
          </w:p>
          <w:p w14:paraId="742A3C60" w14:textId="5AD1A94E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C15E0DC" wp14:editId="3A514505">
                      <wp:extent cx="114300" cy="114300"/>
                      <wp:effectExtent l="11430" t="13335" r="7620" b="5715"/>
                      <wp:docPr id="94710815" name="Téglala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7332D8" id="Téglalap 6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Egyéb, nevezze meg:</w:t>
            </w:r>
          </w:p>
          <w:p w14:paraId="135B28DC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2B3B4EAC" w14:textId="707B3A15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E602253" wp14:editId="783A527B">
                      <wp:extent cx="114300" cy="114300"/>
                      <wp:effectExtent l="11430" t="13335" r="7620" b="5715"/>
                      <wp:docPr id="1604392500" name="Téglala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DDF046" id="Téglalap 5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Az SNH a termék alkalmazásának helyén történt</w:t>
            </w:r>
          </w:p>
          <w:p w14:paraId="1D45F2A8" w14:textId="14943263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911B228" wp14:editId="56CF81F7">
                      <wp:extent cx="114300" cy="114300"/>
                      <wp:effectExtent l="11430" t="13335" r="7620" b="5715"/>
                      <wp:docPr id="1203975448" name="Téglala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746248" id="Téglalap 5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Az SNH az </w:t>
            </w:r>
            <w:del w:id="6" w:author="Piroska Boromisza" w:date="2025-11-02T18:12:00Z" w16du:dateUtc="2025-11-02T17:12:00Z">
              <w:r w:rsidRPr="000D4C17" w:rsidDel="000D4C17">
                <w:rPr>
                  <w:rFonts w:ascii="Times New Roman" w:hAnsi="Times New Roman" w:cs="Times New Roman"/>
                </w:rPr>
                <w:delText xml:space="preserve">alklamazás </w:delText>
              </w:r>
            </w:del>
            <w:ins w:id="7" w:author="Piroska Boromisza" w:date="2025-11-02T18:12:00Z" w16du:dateUtc="2025-11-02T17:12:00Z">
              <w:r w:rsidRPr="000D4C17">
                <w:rPr>
                  <w:rFonts w:ascii="Times New Roman" w:hAnsi="Times New Roman" w:cs="Times New Roman"/>
                </w:rPr>
                <w:t>alk</w:t>
              </w:r>
              <w:r>
                <w:rPr>
                  <w:rFonts w:ascii="Times New Roman" w:hAnsi="Times New Roman" w:cs="Times New Roman"/>
                </w:rPr>
                <w:t>al</w:t>
              </w:r>
              <w:r w:rsidRPr="000D4C17">
                <w:rPr>
                  <w:rFonts w:ascii="Times New Roman" w:hAnsi="Times New Roman" w:cs="Times New Roman"/>
                </w:rPr>
                <w:t xml:space="preserve">mazás </w:t>
              </w:r>
            </w:ins>
            <w:r w:rsidRPr="000D4C17">
              <w:rPr>
                <w:rFonts w:ascii="Times New Roman" w:hAnsi="Times New Roman" w:cs="Times New Roman"/>
              </w:rPr>
              <w:t>helyén kívül eső területen történt</w:t>
            </w:r>
          </w:p>
        </w:tc>
      </w:tr>
      <w:tr w:rsidR="000D4C17" w:rsidRPr="000D4C17" w14:paraId="59C98949" w14:textId="77777777" w:rsidTr="006751B3">
        <w:tc>
          <w:tcPr>
            <w:tcW w:w="9212" w:type="dxa"/>
            <w:gridSpan w:val="2"/>
          </w:tcPr>
          <w:p w14:paraId="4410F66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b/>
              </w:rPr>
              <w:lastRenderedPageBreak/>
              <w:t>8) SNH kimenete</w:t>
            </w:r>
          </w:p>
        </w:tc>
      </w:tr>
      <w:tr w:rsidR="000D4C17" w:rsidRPr="000D4C17" w14:paraId="0F5A500C" w14:textId="77777777" w:rsidTr="006751B3">
        <w:tc>
          <w:tcPr>
            <w:tcW w:w="9212" w:type="dxa"/>
            <w:gridSpan w:val="2"/>
          </w:tcPr>
          <w:p w14:paraId="23A49461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7BDD256D" w14:textId="4F3065E4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6EC6081" wp14:editId="3CD84088">
                      <wp:extent cx="114300" cy="114300"/>
                      <wp:effectExtent l="10795" t="8255" r="8255" b="10795"/>
                      <wp:docPr id="873279277" name="Téglala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882D24" id="Téglalap 5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Gyógyult -</w:t>
            </w:r>
            <w:del w:id="8" w:author="Piroska Boromisza" w:date="2025-11-02T18:12:00Z" w16du:dateUtc="2025-11-02T17:12:00Z">
              <w:r w:rsidRPr="000D4C17" w:rsidDel="000D4C17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0D4C17">
              <w:rPr>
                <w:rFonts w:ascii="Times New Roman" w:hAnsi="Times New Roman" w:cs="Times New Roman"/>
              </w:rPr>
              <w:t xml:space="preserve"> amennyiben gyógyult, adja meg a gyógyulás idejét: ………………………….</w:t>
            </w:r>
          </w:p>
          <w:p w14:paraId="6DF1BEC8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6E30E5FB" w14:textId="66C05A90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53F02A3" wp14:editId="4B07010E">
                      <wp:extent cx="114300" cy="114300"/>
                      <wp:effectExtent l="10795" t="8255" r="8255" b="10795"/>
                      <wp:docPr id="1804877831" name="Téglala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9D481C" id="Téglalap 5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Javul    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5515E2" wp14:editId="383ABFB6">
                      <wp:extent cx="114300" cy="114300"/>
                      <wp:effectExtent l="8890" t="8255" r="10160" b="10795"/>
                      <wp:docPr id="367578276" name="Téglala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0952B5" id="Téglalap 5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Következményei vannak (</w:t>
            </w:r>
            <w:proofErr w:type="spellStart"/>
            <w:r w:rsidRPr="000D4C17">
              <w:rPr>
                <w:rFonts w:ascii="Times New Roman" w:hAnsi="Times New Roman" w:cs="Times New Roman"/>
              </w:rPr>
              <w:t>sequelae</w:t>
            </w:r>
            <w:proofErr w:type="spellEnd"/>
            <w:r w:rsidRPr="000D4C17">
              <w:rPr>
                <w:rFonts w:ascii="Times New Roman" w:hAnsi="Times New Roman" w:cs="Times New Roman"/>
              </w:rPr>
              <w:t xml:space="preserve">) </w:t>
            </w:r>
            <w:del w:id="9" w:author="Piroska Boromisza" w:date="2025-11-02T18:12:00Z" w16du:dateUtc="2025-11-02T17:12:00Z">
              <w:r w:rsidRPr="000D4C17" w:rsidDel="000D4C17">
                <w:rPr>
                  <w:rFonts w:ascii="Times New Roman" w:hAnsi="Times New Roman" w:cs="Times New Roman"/>
                </w:rPr>
                <w:delText xml:space="preserve">  </w:delText>
              </w:r>
            </w:del>
            <w:r w:rsidRPr="000D4C17">
              <w:rPr>
                <w:rFonts w:ascii="Times New Roman" w:hAnsi="Times New Roman" w:cs="Times New Roman"/>
              </w:rPr>
              <w:t xml:space="preserve">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43563CD" wp14:editId="42CB08F8">
                      <wp:extent cx="114300" cy="114300"/>
                      <wp:effectExtent l="6350" t="8255" r="12700" b="10795"/>
                      <wp:docPr id="1888498224" name="Téglala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874B77" id="Téglalap 5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Folyamatban van</w:t>
            </w:r>
          </w:p>
          <w:p w14:paraId="64F3BA9A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754A9FDA" w14:textId="24E2DD0E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F42B479" wp14:editId="0478AF1F">
                      <wp:extent cx="114300" cy="114300"/>
                      <wp:effectExtent l="10795" t="8255" r="8255" b="10795"/>
                      <wp:docPr id="931419933" name="Téglala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C86C1" id="Téglalap 5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Ismeretlen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D124950" wp14:editId="797B7490">
                      <wp:extent cx="114300" cy="114300"/>
                      <wp:effectExtent l="7620" t="8255" r="11430" b="10795"/>
                      <wp:docPr id="315374247" name="Téglala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1BB7D1" id="Téglalap 5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Egyéb: ………………………………………………………….</w:t>
            </w:r>
          </w:p>
          <w:p w14:paraId="4AE35C5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</w:tc>
      </w:tr>
      <w:tr w:rsidR="000D4C17" w:rsidRPr="000D4C17" w14:paraId="02A56683" w14:textId="77777777" w:rsidTr="006751B3">
        <w:tc>
          <w:tcPr>
            <w:tcW w:w="9212" w:type="dxa"/>
            <w:gridSpan w:val="2"/>
          </w:tcPr>
          <w:p w14:paraId="16BD990E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9) Egyéb lényeges körülmény:</w:t>
            </w:r>
          </w:p>
        </w:tc>
      </w:tr>
      <w:tr w:rsidR="000D4C17" w:rsidRPr="000D4C17" w14:paraId="58E3BA96" w14:textId="77777777" w:rsidTr="006751B3">
        <w:tc>
          <w:tcPr>
            <w:tcW w:w="9212" w:type="dxa"/>
            <w:gridSpan w:val="2"/>
          </w:tcPr>
          <w:p w14:paraId="1E5A5A74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0B4CC3BA" w14:textId="5F9118D1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1938D94" wp14:editId="4A41F642">
                      <wp:extent cx="114300" cy="114300"/>
                      <wp:effectExtent l="10795" t="12700" r="8255" b="6350"/>
                      <wp:docPr id="997419003" name="Téglala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E4E6FF" id="Téglalap 5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Igen             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4AB48FF" wp14:editId="1001DFEA">
                      <wp:extent cx="114300" cy="114300"/>
                      <wp:effectExtent l="5715" t="12700" r="13335" b="6350"/>
                      <wp:docPr id="620135972" name="Téglala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CD063" id="Téglalap 5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  </w:t>
            </w:r>
          </w:p>
          <w:p w14:paraId="1AFD67CD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                       Amennyiben igen, kérjük részletezze:</w:t>
            </w:r>
          </w:p>
          <w:p w14:paraId="0683E3EA" w14:textId="7EB4A561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A1C3D7F" wp14:editId="3A3D12BC">
                      <wp:extent cx="114300" cy="114300"/>
                      <wp:effectExtent l="10795" t="12700" r="8255" b="6350"/>
                      <wp:docPr id="863687488" name="Téglala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237C0" id="Téglalap 4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Kezelések:</w:t>
            </w:r>
            <w:ins w:id="10" w:author="Piroska Boromisza" w:date="2025-11-02T18:12:00Z" w16du:dateUtc="2025-11-02T17:12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  <w:r w:rsidRPr="000D4C17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</w:p>
          <w:p w14:paraId="0CCB4394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6CEC47C0" w14:textId="63F99FCF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8700954" wp14:editId="58EBAA85">
                      <wp:extent cx="114300" cy="114300"/>
                      <wp:effectExtent l="10795" t="12700" r="8255" b="6350"/>
                      <wp:docPr id="1154058200" name="Téglala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443A6" id="Téglalap 4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Egyéb termékek párhuzamos használata (gyógyszerek, étrendkiegészítők</w:t>
            </w:r>
            <w:del w:id="11" w:author="Piroska Boromisza" w:date="2025-11-02T18:12:00Z" w16du:dateUtc="2025-11-02T17:12:00Z">
              <w:r w:rsidRPr="000D4C17" w:rsidDel="000D4C17">
                <w:rPr>
                  <w:rFonts w:ascii="Times New Roman" w:hAnsi="Times New Roman" w:cs="Times New Roman"/>
                </w:rPr>
                <w:delText>,</w:delText>
              </w:r>
            </w:del>
            <w:r w:rsidRPr="000D4C17">
              <w:rPr>
                <w:rFonts w:ascii="Times New Roman" w:hAnsi="Times New Roman" w:cs="Times New Roman"/>
              </w:rPr>
              <w:t xml:space="preserve"> stb.):</w:t>
            </w:r>
          </w:p>
          <w:p w14:paraId="3F89796D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18041B00" w14:textId="77777777" w:rsidR="000D4C17" w:rsidRPr="000D4C17" w:rsidRDefault="000D4C17" w:rsidP="006751B3">
            <w:pPr>
              <w:spacing w:before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708C7EA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</w:tc>
      </w:tr>
      <w:tr w:rsidR="000D4C17" w:rsidRPr="000D4C17" w14:paraId="6937FD83" w14:textId="77777777" w:rsidTr="006751B3">
        <w:tc>
          <w:tcPr>
            <w:tcW w:w="9212" w:type="dxa"/>
            <w:gridSpan w:val="2"/>
          </w:tcPr>
          <w:p w14:paraId="3379F851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10) Lényeges egészségügyi adatok/kórtörténet:</w:t>
            </w:r>
          </w:p>
        </w:tc>
      </w:tr>
      <w:tr w:rsidR="000D4C17" w:rsidRPr="000D4C17" w14:paraId="6DB318EF" w14:textId="77777777" w:rsidTr="006751B3">
        <w:tc>
          <w:tcPr>
            <w:tcW w:w="9212" w:type="dxa"/>
            <w:gridSpan w:val="2"/>
          </w:tcPr>
          <w:p w14:paraId="24056C60" w14:textId="046C175D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D22AD56" wp14:editId="4D9FBEEB">
                      <wp:extent cx="114300" cy="114300"/>
                      <wp:effectExtent l="10795" t="7620" r="8255" b="11430"/>
                      <wp:docPr id="1902626384" name="Téglala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671700" id="Téglalap 4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Allergia, mire: ………………………………………………………………………………</w:t>
            </w:r>
          </w:p>
          <w:p w14:paraId="7F1B53EC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Amennyiben allergia-tesztet végeztek, ennek eredménye:</w:t>
            </w:r>
          </w:p>
          <w:p w14:paraId="566F75A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0D015752" w14:textId="23B1CDF3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660A391" wp14:editId="71D21663">
                      <wp:extent cx="114300" cy="114300"/>
                      <wp:effectExtent l="10795" t="7620" r="8255" b="11430"/>
                      <wp:docPr id="361818339" name="Téglala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302E1" id="Téglalap 4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Bőrbetegség, milyen: ……………………………………………………………………….</w:t>
            </w:r>
          </w:p>
          <w:p w14:paraId="077F9B7E" w14:textId="2888E30E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46FDE05" wp14:editId="28037AC0">
                      <wp:extent cx="114300" cy="114300"/>
                      <wp:effectExtent l="10795" t="7620" r="8255" b="11430"/>
                      <wp:docPr id="183039180" name="Téglala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B39AE8" id="Téglalap 4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Egyéb releváns betegség/állapot: …………………………………………………………</w:t>
            </w:r>
            <w:del w:id="12" w:author="Piroska Boromisza" w:date="2025-11-02T18:12:00Z" w16du:dateUtc="2025-11-02T17:12:00Z">
              <w:r w:rsidRPr="000D4C17" w:rsidDel="000D4C17">
                <w:rPr>
                  <w:rFonts w:ascii="Times New Roman" w:hAnsi="Times New Roman" w:cs="Times New Roman"/>
                </w:rPr>
                <w:delText>..</w:delText>
              </w:r>
            </w:del>
          </w:p>
          <w:p w14:paraId="457CD4D0" w14:textId="60CBFD23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2A558D6" wp14:editId="3DB84215">
                      <wp:extent cx="114300" cy="114300"/>
                      <wp:effectExtent l="10795" t="7620" r="8255" b="11430"/>
                      <wp:docPr id="1543250260" name="Téglala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90ADD8" id="Téglalap 4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Bőrtípus (</w:t>
            </w:r>
            <w:proofErr w:type="spellStart"/>
            <w:r w:rsidRPr="000D4C17">
              <w:rPr>
                <w:rFonts w:ascii="Times New Roman" w:hAnsi="Times New Roman" w:cs="Times New Roman"/>
              </w:rPr>
              <w:t>fototípus</w:t>
            </w:r>
            <w:proofErr w:type="spellEnd"/>
            <w:r w:rsidRPr="000D4C17">
              <w:rPr>
                <w:rFonts w:ascii="Times New Roman" w:hAnsi="Times New Roman" w:cs="Times New Roman"/>
              </w:rPr>
              <w:t xml:space="preserve"> is): …………………………………………………………………….</w:t>
            </w:r>
          </w:p>
          <w:p w14:paraId="60FD1790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………………………………………………………………………………………………..</w:t>
            </w:r>
          </w:p>
          <w:p w14:paraId="687DCDA5" w14:textId="2BD1FAFB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C4DB654" wp14:editId="1D6AF8A8">
                      <wp:extent cx="114300" cy="114300"/>
                      <wp:effectExtent l="10795" t="7620" r="8255" b="11430"/>
                      <wp:docPr id="1478804711" name="Téglala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EDD736" id="Téglalap 4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Egyéb (pl. különleges időjárási tényezők, egyéb külső hatás): ……………………………</w:t>
            </w:r>
          </w:p>
          <w:p w14:paraId="3D472715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………………………………………………………………………………………………....</w:t>
            </w:r>
          </w:p>
        </w:tc>
      </w:tr>
      <w:tr w:rsidR="000D4C17" w:rsidRPr="000D4C17" w14:paraId="7906B2AD" w14:textId="77777777" w:rsidTr="006751B3">
        <w:tc>
          <w:tcPr>
            <w:tcW w:w="9212" w:type="dxa"/>
            <w:gridSpan w:val="2"/>
          </w:tcPr>
          <w:p w14:paraId="0AD06D88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11) Esetkezelés</w:t>
            </w:r>
          </w:p>
        </w:tc>
      </w:tr>
      <w:tr w:rsidR="000D4C17" w:rsidRPr="000D4C17" w14:paraId="58070A59" w14:textId="77777777" w:rsidTr="006751B3">
        <w:tc>
          <w:tcPr>
            <w:tcW w:w="9212" w:type="dxa"/>
            <w:gridSpan w:val="2"/>
          </w:tcPr>
          <w:p w14:paraId="11018080" w14:textId="77777777" w:rsidR="000D4C17" w:rsidRPr="000D4C17" w:rsidRDefault="000D4C17" w:rsidP="000D4C17">
            <w:pPr>
              <w:numPr>
                <w:ilvl w:val="0"/>
                <w:numId w:val="5"/>
              </w:numPr>
              <w:spacing w:after="120" w:line="240" w:lineRule="auto"/>
              <w:ind w:left="714" w:hanging="357"/>
              <w:rPr>
                <w:rFonts w:ascii="Times New Roman" w:hAnsi="Times New Roman" w:cs="Times New Roman"/>
                <w:b/>
                <w:u w:val="single"/>
              </w:rPr>
            </w:pPr>
            <w:r w:rsidRPr="000D4C17">
              <w:rPr>
                <w:rFonts w:ascii="Times New Roman" w:hAnsi="Times New Roman" w:cs="Times New Roman"/>
                <w:b/>
                <w:u w:val="single"/>
              </w:rPr>
              <w:t>A SNH gyógykezelése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14"/>
              <w:gridCol w:w="2476"/>
              <w:gridCol w:w="1946"/>
            </w:tblGrid>
            <w:tr w:rsidR="000D4C17" w:rsidRPr="000D4C17" w14:paraId="2F0FD43D" w14:textId="77777777" w:rsidTr="006751B3">
              <w:tc>
                <w:tcPr>
                  <w:tcW w:w="4495" w:type="dxa"/>
                </w:tcPr>
                <w:p w14:paraId="01AB667A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Előírt gyógyszer: a szer neve (INN)</w:t>
                  </w:r>
                </w:p>
                <w:p w14:paraId="2786FDBC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(</w:t>
                  </w:r>
                  <w:del w:id="13" w:author="Piroska Boromisza" w:date="2025-11-02T18:12:00Z" w16du:dateUtc="2025-11-02T17:12:00Z">
                    <w:r w:rsidRPr="000D4C17" w:rsidDel="000D4C17">
                      <w:rPr>
                        <w:rFonts w:ascii="Times New Roman" w:hAnsi="Times New Roman" w:cs="Times New Roman"/>
                      </w:rPr>
                      <w:delText xml:space="preserve"> </w:delText>
                    </w:r>
                  </w:del>
                  <w:r w:rsidRPr="000D4C17">
                    <w:rPr>
                      <w:rFonts w:ascii="Times New Roman" w:hAnsi="Times New Roman" w:cs="Times New Roman"/>
                    </w:rPr>
                    <w:t>nemzetközi szabadnév, ill. hatóanyag)</w:t>
                  </w:r>
                </w:p>
              </w:tc>
              <w:tc>
                <w:tcPr>
                  <w:tcW w:w="2520" w:type="dxa"/>
                </w:tcPr>
                <w:p w14:paraId="00C0DD9C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Dózis</w:t>
                  </w:r>
                </w:p>
              </w:tc>
              <w:tc>
                <w:tcPr>
                  <w:tcW w:w="1966" w:type="dxa"/>
                </w:tcPr>
                <w:p w14:paraId="020258A8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Használat időtartama</w:t>
                  </w:r>
                </w:p>
              </w:tc>
            </w:tr>
            <w:tr w:rsidR="000D4C17" w:rsidRPr="000D4C17" w14:paraId="6FA1857D" w14:textId="77777777" w:rsidTr="006751B3">
              <w:tc>
                <w:tcPr>
                  <w:tcW w:w="4495" w:type="dxa"/>
                </w:tcPr>
                <w:p w14:paraId="0D4DF7C6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20" w:type="dxa"/>
                </w:tcPr>
                <w:p w14:paraId="03271653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66" w:type="dxa"/>
                </w:tcPr>
                <w:p w14:paraId="0D903081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D4C17" w:rsidRPr="000D4C17" w14:paraId="3E240112" w14:textId="77777777" w:rsidTr="006751B3">
              <w:tc>
                <w:tcPr>
                  <w:tcW w:w="4495" w:type="dxa"/>
                </w:tcPr>
                <w:p w14:paraId="228B0396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20" w:type="dxa"/>
                </w:tcPr>
                <w:p w14:paraId="4A155467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66" w:type="dxa"/>
                </w:tcPr>
                <w:p w14:paraId="2F53D520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D4C17" w:rsidRPr="000D4C17" w14:paraId="2F7AE449" w14:textId="77777777" w:rsidTr="006751B3">
              <w:tc>
                <w:tcPr>
                  <w:tcW w:w="4495" w:type="dxa"/>
                </w:tcPr>
                <w:p w14:paraId="0649DE38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20" w:type="dxa"/>
                </w:tcPr>
                <w:p w14:paraId="5ADEB32E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66" w:type="dxa"/>
                </w:tcPr>
                <w:p w14:paraId="2C8CC554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189483E9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14954EC0" w14:textId="77777777" w:rsidR="000D4C17" w:rsidRPr="000D4C17" w:rsidRDefault="000D4C17" w:rsidP="000D4C17">
            <w:pPr>
              <w:numPr>
                <w:ilvl w:val="0"/>
                <w:numId w:val="5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u w:val="single"/>
              </w:rPr>
            </w:pPr>
            <w:r w:rsidRPr="000D4C17">
              <w:rPr>
                <w:rFonts w:ascii="Times New Roman" w:hAnsi="Times New Roman" w:cs="Times New Roman"/>
                <w:b/>
                <w:u w:val="single"/>
              </w:rPr>
              <w:t>Egyéb intézkedés(</w:t>
            </w:r>
            <w:proofErr w:type="spellStart"/>
            <w:r w:rsidRPr="000D4C17">
              <w:rPr>
                <w:rFonts w:ascii="Times New Roman" w:hAnsi="Times New Roman" w:cs="Times New Roman"/>
                <w:b/>
                <w:u w:val="single"/>
              </w:rPr>
              <w:t>ek</w:t>
            </w:r>
            <w:proofErr w:type="spellEnd"/>
            <w:r w:rsidRPr="000D4C17">
              <w:rPr>
                <w:rFonts w:ascii="Times New Roman" w:hAnsi="Times New Roman" w:cs="Times New Roman"/>
                <w:b/>
                <w:u w:val="single"/>
              </w:rPr>
              <w:t>):</w:t>
            </w:r>
          </w:p>
          <w:p w14:paraId="3EFACBB4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Időtartam / kiegészítő részletek:</w:t>
            </w:r>
          </w:p>
          <w:p w14:paraId="36659BD2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7317A28D" w14:textId="77777777" w:rsidR="000D4C17" w:rsidRPr="000D4C17" w:rsidRDefault="000D4C17" w:rsidP="000D4C17">
            <w:pPr>
              <w:numPr>
                <w:ilvl w:val="0"/>
                <w:numId w:val="5"/>
              </w:numPr>
              <w:spacing w:before="120" w:after="120" w:line="240" w:lineRule="auto"/>
              <w:ind w:left="714" w:hanging="357"/>
              <w:rPr>
                <w:rFonts w:ascii="Times New Roman" w:hAnsi="Times New Roman" w:cs="Times New Roman"/>
                <w:b/>
                <w:u w:val="single"/>
              </w:rPr>
            </w:pPr>
            <w:r w:rsidRPr="000D4C17">
              <w:rPr>
                <w:rFonts w:ascii="Times New Roman" w:hAnsi="Times New Roman" w:cs="Times New Roman"/>
                <w:b/>
                <w:u w:val="single"/>
              </w:rPr>
              <w:t>A nemkívánatos hatás súlyossága</w:t>
            </w:r>
          </w:p>
          <w:p w14:paraId="6CC3DE33" w14:textId="77777777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  <w:b/>
              </w:rPr>
              <w:t xml:space="preserve">             c-1)</w:t>
            </w:r>
            <w:r w:rsidRPr="000D4C17">
              <w:rPr>
                <w:rFonts w:ascii="Times New Roman" w:hAnsi="Times New Roman" w:cs="Times New Roman"/>
              </w:rPr>
              <w:t xml:space="preserve"> </w:t>
            </w:r>
            <w:r w:rsidRPr="000D4C17">
              <w:rPr>
                <w:rFonts w:ascii="Times New Roman" w:hAnsi="Times New Roman" w:cs="Times New Roman"/>
                <w:b/>
                <w:u w:val="single"/>
              </w:rPr>
              <w:t xml:space="preserve">Funkcionális fogyatékosság </w:t>
            </w:r>
            <w:r w:rsidRPr="000D4C17">
              <w:rPr>
                <w:rFonts w:ascii="Times New Roman" w:hAnsi="Times New Roman" w:cs="Times New Roman"/>
                <w:i/>
              </w:rPr>
              <w:t>(előfordulás esetén)</w:t>
            </w:r>
          </w:p>
          <w:p w14:paraId="313048C8" w14:textId="77777777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Leírás:</w:t>
            </w:r>
          </w:p>
          <w:p w14:paraId="2464FD0B" w14:textId="77777777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514C6769" w14:textId="74672545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586AEA" wp14:editId="22A022E3">
                      <wp:extent cx="114300" cy="114300"/>
                      <wp:effectExtent l="10795" t="7620" r="8255" b="11430"/>
                      <wp:docPr id="1419125370" name="Téglala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8A280C" id="Téglalap 4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Ha időszakos, időtartama:</w:t>
            </w:r>
          </w:p>
          <w:p w14:paraId="7B280DDE" w14:textId="70135915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70A7EE8" wp14:editId="65AB1A0D">
                      <wp:extent cx="114300" cy="114300"/>
                      <wp:effectExtent l="10795" t="7620" r="8255" b="11430"/>
                      <wp:docPr id="380539158" name="Téglala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A1F8E" id="Téglalap 4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Szakértői vélemény rendelkezésre áll 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8B35357" wp14:editId="181B4E31">
                      <wp:extent cx="114300" cy="114300"/>
                      <wp:effectExtent l="12065" t="7620" r="6985" b="11430"/>
                      <wp:docPr id="1424777575" name="Téglala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BA5A73" id="Téglalap 4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Orvosi igazolás rendelkezésre áll</w:t>
            </w:r>
          </w:p>
          <w:p w14:paraId="4AA8FEF9" w14:textId="4FD5E772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290E7E7" wp14:editId="1016A573">
                      <wp:extent cx="114300" cy="114300"/>
                      <wp:effectExtent l="10795" t="7620" r="8255" b="11430"/>
                      <wp:docPr id="1352712136" name="Téglala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876D23" id="Téglalap 3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A funkcionális fogyatékosság korrekciós kezelése:</w:t>
            </w:r>
          </w:p>
          <w:p w14:paraId="504A8414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55B9C323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         </w:t>
            </w:r>
            <w:r w:rsidRPr="000D4C17">
              <w:rPr>
                <w:rFonts w:ascii="Times New Roman" w:hAnsi="Times New Roman" w:cs="Times New Roman"/>
                <w:b/>
              </w:rPr>
              <w:t xml:space="preserve">c-2) Rokkantság </w:t>
            </w:r>
            <w:r w:rsidRPr="000D4C17">
              <w:rPr>
                <w:rFonts w:ascii="Times New Roman" w:hAnsi="Times New Roman" w:cs="Times New Roman"/>
                <w:i/>
              </w:rPr>
              <w:t>(előfordulás esetén),</w:t>
            </w:r>
            <w:r w:rsidRPr="000D4C17">
              <w:rPr>
                <w:rFonts w:ascii="Times New Roman" w:hAnsi="Times New Roman" w:cs="Times New Roman"/>
              </w:rPr>
              <w:t xml:space="preserve"> hány %:</w:t>
            </w:r>
          </w:p>
          <w:p w14:paraId="528007AE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Leírás:</w:t>
            </w:r>
          </w:p>
          <w:p w14:paraId="14B3829E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45A6AA29" w14:textId="3DF05B9E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1D64B4" wp14:editId="7B992A15">
                      <wp:extent cx="114300" cy="114300"/>
                      <wp:effectExtent l="10795" t="10160" r="8255" b="8890"/>
                      <wp:docPr id="1558222460" name="Téglala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FD164A" id="Téglalap 3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Szakértői vélemény rendelkezésre áll 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EAD3AC9" wp14:editId="2E04D0D6">
                      <wp:extent cx="114300" cy="114300"/>
                      <wp:effectExtent l="12065" t="10160" r="6985" b="8890"/>
                      <wp:docPr id="1392871779" name="Téglala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3EFAB" id="Téglalap 3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Orvosi igazolás rendelkezésre áll</w:t>
            </w:r>
          </w:p>
          <w:p w14:paraId="25DABAAB" w14:textId="77777777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  <w:b/>
              </w:rPr>
              <w:t xml:space="preserve">          c-3) Kórházi kezelés</w:t>
            </w:r>
            <w:r w:rsidRPr="000D4C17">
              <w:rPr>
                <w:rFonts w:ascii="Times New Roman" w:hAnsi="Times New Roman" w:cs="Times New Roman"/>
              </w:rPr>
              <w:t xml:space="preserve"> </w:t>
            </w:r>
            <w:r w:rsidRPr="000D4C17">
              <w:rPr>
                <w:rFonts w:ascii="Times New Roman" w:hAnsi="Times New Roman" w:cs="Times New Roman"/>
                <w:i/>
              </w:rPr>
              <w:t>(amennyiben történt):</w:t>
            </w:r>
          </w:p>
          <w:p w14:paraId="5337E871" w14:textId="77777777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A kórházi kezelés időtartama:  </w:t>
            </w:r>
            <w:del w:id="14" w:author="Piroska Boromisza" w:date="2025-11-02T18:12:00Z" w16du:dateUtc="2025-11-02T17:12:00Z">
              <w:r w:rsidRPr="000D4C17" w:rsidDel="000D4C17">
                <w:rPr>
                  <w:rFonts w:ascii="Times New Roman" w:hAnsi="Times New Roman" w:cs="Times New Roman"/>
                </w:rPr>
                <w:delText xml:space="preserve">  </w:delText>
              </w:r>
            </w:del>
            <w:r w:rsidRPr="000D4C17">
              <w:rPr>
                <w:rFonts w:ascii="Times New Roman" w:hAnsi="Times New Roman" w:cs="Times New Roman"/>
              </w:rPr>
              <w:t xml:space="preserve">    A kórház címe:</w:t>
            </w:r>
          </w:p>
          <w:p w14:paraId="22DD2B57" w14:textId="77777777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Korrekciós kezelés a kórházi ellátás során: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14"/>
              <w:gridCol w:w="2476"/>
              <w:gridCol w:w="1946"/>
            </w:tblGrid>
            <w:tr w:rsidR="000D4C17" w:rsidRPr="000D4C17" w14:paraId="30664A0F" w14:textId="77777777" w:rsidTr="006751B3">
              <w:tc>
                <w:tcPr>
                  <w:tcW w:w="4495" w:type="dxa"/>
                </w:tcPr>
                <w:p w14:paraId="19D47EDA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Előírt gyógyszer: a szer neve (INN)</w:t>
                  </w:r>
                </w:p>
                <w:p w14:paraId="0813274C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(</w:t>
                  </w:r>
                  <w:del w:id="15" w:author="Piroska Boromisza" w:date="2025-11-02T18:12:00Z" w16du:dateUtc="2025-11-02T17:12:00Z">
                    <w:r w:rsidRPr="000D4C17" w:rsidDel="000D4C17">
                      <w:rPr>
                        <w:rFonts w:ascii="Times New Roman" w:hAnsi="Times New Roman" w:cs="Times New Roman"/>
                      </w:rPr>
                      <w:delText xml:space="preserve"> </w:delText>
                    </w:r>
                  </w:del>
                  <w:r w:rsidRPr="000D4C17">
                    <w:rPr>
                      <w:rFonts w:ascii="Times New Roman" w:hAnsi="Times New Roman" w:cs="Times New Roman"/>
                    </w:rPr>
                    <w:t>nemzetközi szabadnév, ill. hatóanyag)</w:t>
                  </w:r>
                </w:p>
              </w:tc>
              <w:tc>
                <w:tcPr>
                  <w:tcW w:w="2520" w:type="dxa"/>
                </w:tcPr>
                <w:p w14:paraId="61D747A1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Dózis</w:t>
                  </w:r>
                </w:p>
              </w:tc>
              <w:tc>
                <w:tcPr>
                  <w:tcW w:w="1966" w:type="dxa"/>
                </w:tcPr>
                <w:p w14:paraId="1AE3CE19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Használat időtartama</w:t>
                  </w:r>
                </w:p>
              </w:tc>
            </w:tr>
            <w:tr w:rsidR="000D4C17" w:rsidRPr="000D4C17" w14:paraId="10F7E7D4" w14:textId="77777777" w:rsidTr="006751B3">
              <w:tc>
                <w:tcPr>
                  <w:tcW w:w="4495" w:type="dxa"/>
                </w:tcPr>
                <w:p w14:paraId="5F33E508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20" w:type="dxa"/>
                </w:tcPr>
                <w:p w14:paraId="64E65DF6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66" w:type="dxa"/>
                </w:tcPr>
                <w:p w14:paraId="74AFA272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D4C17" w:rsidRPr="000D4C17" w14:paraId="20DC5285" w14:textId="77777777" w:rsidTr="006751B3">
              <w:tc>
                <w:tcPr>
                  <w:tcW w:w="4495" w:type="dxa"/>
                </w:tcPr>
                <w:p w14:paraId="11855F99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20" w:type="dxa"/>
                </w:tcPr>
                <w:p w14:paraId="44B1312C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66" w:type="dxa"/>
                </w:tcPr>
                <w:p w14:paraId="5CB82E7D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D4C17" w:rsidRPr="000D4C17" w14:paraId="216618D1" w14:textId="77777777" w:rsidTr="006751B3">
              <w:tc>
                <w:tcPr>
                  <w:tcW w:w="4495" w:type="dxa"/>
                </w:tcPr>
                <w:p w14:paraId="3F567B61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20" w:type="dxa"/>
                </w:tcPr>
                <w:p w14:paraId="73C80184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66" w:type="dxa"/>
                </w:tcPr>
                <w:p w14:paraId="5AEF1784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4D2D90C" w14:textId="77777777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Utókezelés / intézkedés a kórházi kezelés után:</w:t>
            </w:r>
          </w:p>
          <w:p w14:paraId="07DD9A5F" w14:textId="77777777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</w:rPr>
              <w:t xml:space="preserve">      </w:t>
            </w:r>
            <w:r w:rsidRPr="000D4C17">
              <w:rPr>
                <w:rFonts w:ascii="Times New Roman" w:hAnsi="Times New Roman" w:cs="Times New Roman"/>
                <w:b/>
              </w:rPr>
              <w:t>c-4) Veleszületett rendellenességek</w:t>
            </w:r>
            <w:r w:rsidRPr="000D4C17">
              <w:rPr>
                <w:rFonts w:ascii="Times New Roman" w:hAnsi="Times New Roman" w:cs="Times New Roman"/>
              </w:rPr>
              <w:t xml:space="preserve"> </w:t>
            </w:r>
            <w:r w:rsidRPr="000D4C17">
              <w:rPr>
                <w:rFonts w:ascii="Times New Roman" w:hAnsi="Times New Roman" w:cs="Times New Roman"/>
                <w:i/>
              </w:rPr>
              <w:t>(fennállás esetén):</w:t>
            </w:r>
          </w:p>
          <w:p w14:paraId="5B77EF66" w14:textId="49132688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6B5125B" wp14:editId="69C86D3A">
                      <wp:extent cx="114300" cy="114300"/>
                      <wp:effectExtent l="10795" t="12700" r="8255" b="6350"/>
                      <wp:docPr id="1063606048" name="Téglala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D5CD6A" id="Téglalap 3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Terhesség során diagnosztizált           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B8DDEA9" wp14:editId="6BBFFBF4">
                      <wp:extent cx="114300" cy="114300"/>
                      <wp:effectExtent l="7620" t="12700" r="11430" b="6350"/>
                      <wp:docPr id="311895117" name="Téglala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A3938A" id="Téglalap 3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 Szakértői vélemény rendelkezésre áll</w:t>
            </w:r>
          </w:p>
          <w:p w14:paraId="2328016F" w14:textId="20924021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CA3DCAD" wp14:editId="544CC79A">
                      <wp:extent cx="114300" cy="114300"/>
                      <wp:effectExtent l="10795" t="12700" r="8255" b="6350"/>
                      <wp:docPr id="1963247877" name="Téglala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E88674" id="Téglalap 3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Szülés után diagnosztizált</w:t>
            </w:r>
          </w:p>
          <w:p w14:paraId="50CBCFF2" w14:textId="77777777" w:rsidR="000D4C17" w:rsidRPr="000D4C17" w:rsidRDefault="000D4C17" w:rsidP="006751B3">
            <w:pPr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  <w:b/>
              </w:rPr>
              <w:t xml:space="preserve">      c-5) Közvetlen életveszély</w:t>
            </w:r>
            <w:r w:rsidRPr="000D4C17">
              <w:rPr>
                <w:rFonts w:ascii="Times New Roman" w:hAnsi="Times New Roman" w:cs="Times New Roman"/>
                <w:i/>
              </w:rPr>
              <w:t xml:space="preserve"> (előfordulás esetén):</w:t>
            </w:r>
          </w:p>
          <w:p w14:paraId="35F561D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lastRenderedPageBreak/>
              <w:t>Kezelés és intézkedések:</w:t>
            </w:r>
          </w:p>
          <w:p w14:paraId="21B7304D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0BC4C07C" w14:textId="77777777" w:rsidR="000D4C17" w:rsidRPr="000D4C17" w:rsidRDefault="000D4C17" w:rsidP="006751B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</w:rPr>
              <w:t xml:space="preserve">      </w:t>
            </w:r>
            <w:r w:rsidRPr="000D4C17">
              <w:rPr>
                <w:rFonts w:ascii="Times New Roman" w:hAnsi="Times New Roman" w:cs="Times New Roman"/>
                <w:b/>
              </w:rPr>
              <w:t xml:space="preserve">c-6) </w:t>
            </w:r>
            <w:del w:id="16" w:author="Piroska Boromisza" w:date="2025-11-02T18:12:00Z" w16du:dateUtc="2025-11-02T17:12:00Z">
              <w:r w:rsidRPr="000D4C17" w:rsidDel="000D4C17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r w:rsidRPr="000D4C17">
              <w:rPr>
                <w:rFonts w:ascii="Times New Roman" w:hAnsi="Times New Roman" w:cs="Times New Roman"/>
                <w:b/>
              </w:rPr>
              <w:t>Halál</w:t>
            </w:r>
            <w:r w:rsidRPr="000D4C17">
              <w:rPr>
                <w:rFonts w:ascii="Times New Roman" w:hAnsi="Times New Roman" w:cs="Times New Roman"/>
              </w:rPr>
              <w:t xml:space="preserve"> </w:t>
            </w:r>
            <w:r w:rsidRPr="000D4C17">
              <w:rPr>
                <w:rFonts w:ascii="Times New Roman" w:hAnsi="Times New Roman" w:cs="Times New Roman"/>
                <w:i/>
              </w:rPr>
              <w:t>(előfordulás esetén)</w:t>
            </w:r>
          </w:p>
          <w:p w14:paraId="1619059A" w14:textId="77777777" w:rsidR="000D4C17" w:rsidRPr="000D4C17" w:rsidRDefault="000D4C17" w:rsidP="006751B3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</w:rPr>
              <w:t xml:space="preserve">Diagnózis: ………………………………………………………………………………….                 </w:t>
            </w:r>
          </w:p>
          <w:p w14:paraId="58F8B365" w14:textId="68140EEE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Dátum: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555A62C" wp14:editId="0FD7E25F">
                      <wp:extent cx="114300" cy="114300"/>
                      <wp:effectExtent l="11430" t="7620" r="7620" b="11430"/>
                      <wp:docPr id="1158086611" name="Téglala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46A9CE" id="Téglalap 3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1D4D136" wp14:editId="0FB18D43">
                      <wp:extent cx="114300" cy="114300"/>
                      <wp:effectExtent l="11430" t="7620" r="7620" b="11430"/>
                      <wp:docPr id="1317212142" name="Téglala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41BF46" id="Téglalap 3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C6AB552" wp14:editId="2BCCDEC5">
                      <wp:extent cx="114300" cy="114300"/>
                      <wp:effectExtent l="11430" t="7620" r="7620" b="11430"/>
                      <wp:docPr id="541227449" name="Téglala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425751" id="Téglalap 3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4BAE72F" wp14:editId="2B64244B">
                      <wp:extent cx="114300" cy="114300"/>
                      <wp:effectExtent l="11430" t="7620" r="7620" b="11430"/>
                      <wp:docPr id="673168812" name="Téglala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B37B9A" id="Téglalap 3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(év)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14398C5" wp14:editId="4E1E3036">
                      <wp:extent cx="114300" cy="114300"/>
                      <wp:effectExtent l="9525" t="7620" r="9525" b="11430"/>
                      <wp:docPr id="2040772792" name="Téglala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59694" id="Téglalap 2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4874DC" wp14:editId="1F23BE0F">
                      <wp:extent cx="114300" cy="114300"/>
                      <wp:effectExtent l="9525" t="7620" r="9525" b="11430"/>
                      <wp:docPr id="1647796663" name="Téglala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4FB0A5" id="Téglalap 2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(hó)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BB81E13" wp14:editId="49D8BA0C">
                      <wp:extent cx="114300" cy="114300"/>
                      <wp:effectExtent l="6350" t="7620" r="12700" b="11430"/>
                      <wp:docPr id="6479592" name="Téglala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9F8B5D" id="Téglalap 2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16685F0" wp14:editId="005CA0C4">
                      <wp:extent cx="114300" cy="114300"/>
                      <wp:effectExtent l="6350" t="7620" r="12700" b="11430"/>
                      <wp:docPr id="2145211918" name="Téglala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A375A3" id="Téglalap 2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(nap)  </w:t>
            </w:r>
            <w:del w:id="17" w:author="Piroska Boromisza" w:date="2025-11-02T18:12:00Z" w16du:dateUtc="2025-11-02T17:12:00Z">
              <w:r w:rsidRPr="000D4C17" w:rsidDel="000D4C17">
                <w:rPr>
                  <w:rFonts w:ascii="Times New Roman" w:hAnsi="Times New Roman" w:cs="Times New Roman"/>
                </w:rPr>
                <w:delText xml:space="preserve">  </w:delText>
              </w:r>
            </w:del>
            <w:r w:rsidRPr="000D4C17">
              <w:rPr>
                <w:rFonts w:ascii="Times New Roman" w:hAnsi="Times New Roman" w:cs="Times New Roman"/>
              </w:rPr>
              <w:t xml:space="preserve">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52D0328" wp14:editId="5D556521">
                      <wp:extent cx="114300" cy="114300"/>
                      <wp:effectExtent l="13970" t="7620" r="5080" b="11430"/>
                      <wp:docPr id="590281942" name="Téglala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0ACB1C" id="Téglalap 2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Orvosi bizonyítvány rendelkezésre áll</w:t>
            </w:r>
          </w:p>
        </w:tc>
      </w:tr>
      <w:tr w:rsidR="000D4C17" w:rsidRPr="000D4C17" w14:paraId="1E715EB5" w14:textId="77777777" w:rsidTr="006751B3">
        <w:tc>
          <w:tcPr>
            <w:tcW w:w="9212" w:type="dxa"/>
            <w:gridSpan w:val="2"/>
          </w:tcPr>
          <w:p w14:paraId="2124DE50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lastRenderedPageBreak/>
              <w:t xml:space="preserve">  12) Kiegészítő vizsgálatok</w:t>
            </w:r>
          </w:p>
        </w:tc>
      </w:tr>
      <w:tr w:rsidR="000D4C17" w:rsidRPr="000D4C17" w14:paraId="445F3A16" w14:textId="77777777" w:rsidTr="006751B3">
        <w:tc>
          <w:tcPr>
            <w:tcW w:w="9212" w:type="dxa"/>
            <w:gridSpan w:val="2"/>
          </w:tcPr>
          <w:p w14:paraId="7E4B0FB4" w14:textId="0F321144" w:rsidR="000D4C17" w:rsidRPr="000D4C17" w:rsidRDefault="000D4C17" w:rsidP="006751B3">
            <w:pPr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3ADEED80" wp14:editId="1A3F732C">
                      <wp:extent cx="114300" cy="114300"/>
                      <wp:effectExtent l="10795" t="5080" r="8255" b="13970"/>
                      <wp:docPr id="1566923219" name="Téglala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F2A782" id="Téglalap 2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</w:t>
            </w:r>
            <w:r w:rsidRPr="000D4C17">
              <w:rPr>
                <w:rFonts w:ascii="Times New Roman" w:hAnsi="Times New Roman" w:cs="Times New Roman"/>
              </w:rPr>
              <w:t xml:space="preserve">Igen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54A0FE2" wp14:editId="18139861">
                      <wp:extent cx="114300" cy="114300"/>
                      <wp:effectExtent l="5715" t="5080" r="13335" b="13970"/>
                      <wp:docPr id="922463029" name="Téglala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3FFB55" id="Téglalap 2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      </w:t>
            </w:r>
            <w:r w:rsidRPr="000D4C17">
              <w:rPr>
                <w:rFonts w:ascii="Times New Roman" w:hAnsi="Times New Roman" w:cs="Times New Roman"/>
                <w:i/>
              </w:rPr>
              <w:t>Amennyiben igen, kérjük nevezze meg:</w:t>
            </w:r>
          </w:p>
          <w:p w14:paraId="20A6774F" w14:textId="77E9FD2E" w:rsidR="000D4C17" w:rsidRPr="000D4C17" w:rsidRDefault="000D4C17" w:rsidP="006751B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55501669" wp14:editId="088881D8">
                      <wp:extent cx="114300" cy="114300"/>
                      <wp:effectExtent l="10795" t="7620" r="8255" b="11430"/>
                      <wp:docPr id="1276651446" name="Téglala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201B05" id="Téglalap 2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Allergia teszt:</w:t>
            </w:r>
          </w:p>
          <w:p w14:paraId="2D3BE28C" w14:textId="23D61BDC" w:rsidR="000D4C17" w:rsidRPr="000D4C17" w:rsidRDefault="000D4C17" w:rsidP="006751B3">
            <w:pPr>
              <w:spacing w:after="120"/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              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C7894A8" wp14:editId="4DB7EB99">
                      <wp:extent cx="114300" cy="114300"/>
                      <wp:effectExtent l="10795" t="6350" r="8255" b="12700"/>
                      <wp:docPr id="2106304597" name="Téglala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1CAD0E" id="Téglalap 2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Bőrpróba a gyanúsított kozmetikai termék(</w:t>
            </w:r>
            <w:proofErr w:type="spellStart"/>
            <w:r w:rsidRPr="000D4C17">
              <w:rPr>
                <w:rFonts w:ascii="Times New Roman" w:hAnsi="Times New Roman" w:cs="Times New Roman"/>
              </w:rPr>
              <w:t>ek</w:t>
            </w:r>
            <w:proofErr w:type="spellEnd"/>
            <w:r w:rsidRPr="000D4C17">
              <w:rPr>
                <w:rFonts w:ascii="Times New Roman" w:hAnsi="Times New Roman" w:cs="Times New Roman"/>
              </w:rPr>
              <w:t>)kel: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03"/>
              <w:gridCol w:w="2226"/>
              <w:gridCol w:w="2197"/>
              <w:gridCol w:w="2210"/>
            </w:tblGrid>
            <w:tr w:rsidR="000D4C17" w:rsidRPr="000D4C17" w14:paraId="5EF168E1" w14:textId="77777777" w:rsidTr="006751B3">
              <w:tc>
                <w:tcPr>
                  <w:tcW w:w="2245" w:type="dxa"/>
                </w:tcPr>
                <w:p w14:paraId="6D6EEE52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Tesztelt termék(</w:t>
                  </w:r>
                  <w:proofErr w:type="spellStart"/>
                  <w:r w:rsidRPr="000D4C17">
                    <w:rPr>
                      <w:rFonts w:ascii="Times New Roman" w:hAnsi="Times New Roman" w:cs="Times New Roman"/>
                    </w:rPr>
                    <w:t>ek</w:t>
                  </w:r>
                  <w:proofErr w:type="spellEnd"/>
                  <w:r w:rsidRPr="000D4C1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245" w:type="dxa"/>
                </w:tcPr>
                <w:p w14:paraId="53B9BB58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Tesztmódszer(</w:t>
                  </w:r>
                  <w:proofErr w:type="spellStart"/>
                  <w:r w:rsidRPr="000D4C17">
                    <w:rPr>
                      <w:rFonts w:ascii="Times New Roman" w:hAnsi="Times New Roman" w:cs="Times New Roman"/>
                    </w:rPr>
                    <w:t>ek</w:t>
                  </w:r>
                  <w:proofErr w:type="spellEnd"/>
                  <w:r w:rsidRPr="000D4C1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245" w:type="dxa"/>
                </w:tcPr>
                <w:p w14:paraId="17550D0B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Értékelés</w:t>
                  </w:r>
                </w:p>
              </w:tc>
              <w:tc>
                <w:tcPr>
                  <w:tcW w:w="2246" w:type="dxa"/>
                </w:tcPr>
                <w:p w14:paraId="34E20BF4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0D4C17">
                    <w:rPr>
                      <w:rFonts w:ascii="Times New Roman" w:hAnsi="Times New Roman" w:cs="Times New Roman"/>
                    </w:rPr>
                    <w:t>Eredmények</w:t>
                  </w:r>
                </w:p>
              </w:tc>
            </w:tr>
            <w:tr w:rsidR="000D4C17" w:rsidRPr="000D4C17" w14:paraId="41EE397B" w14:textId="77777777" w:rsidTr="006751B3">
              <w:tc>
                <w:tcPr>
                  <w:tcW w:w="2245" w:type="dxa"/>
                </w:tcPr>
                <w:p w14:paraId="6E516663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14:paraId="43D1DE53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14:paraId="654AE174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5" w:type="dxa"/>
                </w:tcPr>
                <w:p w14:paraId="04B80E0A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5" w:type="dxa"/>
                </w:tcPr>
                <w:p w14:paraId="23FF4284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6" w:type="dxa"/>
                </w:tcPr>
                <w:p w14:paraId="12A7943A" w14:textId="77777777" w:rsidR="000D4C17" w:rsidRPr="000D4C17" w:rsidRDefault="000D4C17" w:rsidP="0072580A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1FF74D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4C17" w:rsidRPr="000D4C17" w14:paraId="008D24E9" w14:textId="77777777" w:rsidTr="006751B3">
        <w:tc>
          <w:tcPr>
            <w:tcW w:w="9212" w:type="dxa"/>
            <w:gridSpan w:val="2"/>
          </w:tcPr>
          <w:p w14:paraId="1444343D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  <w:i/>
              </w:rPr>
            </w:pPr>
            <w:r w:rsidRPr="000D4C17">
              <w:rPr>
                <w:rFonts w:ascii="Times New Roman" w:hAnsi="Times New Roman" w:cs="Times New Roman"/>
                <w:b/>
                <w:i/>
              </w:rPr>
              <w:t>(12) folyt.)</w:t>
            </w:r>
          </w:p>
          <w:p w14:paraId="1794BE43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4053C95C" w14:textId="177E1701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</w:rPr>
              <w:tab/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8EBDB0E" wp14:editId="3BE6920F">
                      <wp:extent cx="114300" cy="114300"/>
                      <wp:effectExtent l="5080" t="12065" r="13970" b="6985"/>
                      <wp:docPr id="1844401819" name="Téglala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2A524E" id="Téglalap 2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Bőrpróba hatóanyagokkal (ha lehetséges csatolja a teszteredményeket)</w:t>
            </w:r>
          </w:p>
          <w:p w14:paraId="6960B10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3D7434E2" w14:textId="1AEDA371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B3F82D3" wp14:editId="1465A813">
                      <wp:extent cx="114300" cy="114300"/>
                      <wp:effectExtent l="10795" t="12065" r="8255" b="6985"/>
                      <wp:docPr id="325000853" name="Téglala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ED726E" id="Téglalap 1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Egyéb allergia teszt eredmények: ………………………………………………………</w:t>
            </w:r>
            <w:del w:id="18" w:author="Piroska Boromisza" w:date="2025-11-02T18:13:00Z" w16du:dateUtc="2025-11-02T17:13:00Z">
              <w:r w:rsidRPr="000D4C17" w:rsidDel="000D4C17">
                <w:rPr>
                  <w:rFonts w:ascii="Times New Roman" w:hAnsi="Times New Roman" w:cs="Times New Roman"/>
                </w:rPr>
                <w:delText>..</w:delText>
              </w:r>
            </w:del>
          </w:p>
          <w:p w14:paraId="2E1D85B0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3D9E84A2" w14:textId="7325C886" w:rsidR="000D4C17" w:rsidRPr="000D4C17" w:rsidRDefault="000D4C17" w:rsidP="006751B3">
            <w:pPr>
              <w:rPr>
                <w:rFonts w:ascii="Times New Roman" w:hAnsi="Times New Roman" w:cs="Times New Roman"/>
                <w:i/>
              </w:rPr>
            </w:pP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E8AB137" wp14:editId="154AD6F9">
                      <wp:extent cx="114300" cy="114300"/>
                      <wp:effectExtent l="10795" t="12065" r="8255" b="6985"/>
                      <wp:docPr id="1318782644" name="Téglala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A76AB" id="Téglalap 1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További kiegészítő vizsgálatok </w:t>
            </w:r>
            <w:r w:rsidRPr="000D4C17">
              <w:rPr>
                <w:rFonts w:ascii="Times New Roman" w:hAnsi="Times New Roman" w:cs="Times New Roman"/>
                <w:i/>
              </w:rPr>
              <w:t>(vizsgálatok megnevezése és</w:t>
            </w:r>
            <w:del w:id="19" w:author="Piroska Boromisza" w:date="2025-11-02T18:13:00Z" w16du:dateUtc="2025-11-02T17:13:00Z">
              <w:r w:rsidRPr="000D4C17" w:rsidDel="000D4C17">
                <w:rPr>
                  <w:rFonts w:ascii="Times New Roman" w:hAnsi="Times New Roman" w:cs="Times New Roman"/>
                  <w:i/>
                </w:rPr>
                <w:delText xml:space="preserve"> </w:delText>
              </w:r>
            </w:del>
            <w:r w:rsidRPr="000D4C17">
              <w:rPr>
                <w:rFonts w:ascii="Times New Roman" w:hAnsi="Times New Roman" w:cs="Times New Roman"/>
                <w:i/>
              </w:rPr>
              <w:t xml:space="preserve"> eredménye):</w:t>
            </w:r>
          </w:p>
          <w:p w14:paraId="05531093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5EAF831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0E44B8DD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7D74AFE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</w:tc>
      </w:tr>
      <w:tr w:rsidR="000D4C17" w:rsidRPr="000D4C17" w14:paraId="0C3F950A" w14:textId="77777777" w:rsidTr="006751B3">
        <w:tc>
          <w:tcPr>
            <w:tcW w:w="9212" w:type="dxa"/>
            <w:gridSpan w:val="2"/>
          </w:tcPr>
          <w:p w14:paraId="41CDB904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13) Az illetékes hatóság összefoglalója</w:t>
            </w:r>
          </w:p>
        </w:tc>
      </w:tr>
      <w:tr w:rsidR="000D4C17" w:rsidRPr="000D4C17" w14:paraId="0D24129C" w14:textId="77777777" w:rsidTr="006751B3">
        <w:trPr>
          <w:trHeight w:val="1930"/>
        </w:trPr>
        <w:tc>
          <w:tcPr>
            <w:tcW w:w="9212" w:type="dxa"/>
            <w:gridSpan w:val="2"/>
          </w:tcPr>
          <w:p w14:paraId="7E45639D" w14:textId="77777777" w:rsidR="000D4C17" w:rsidRPr="000D4C17" w:rsidRDefault="000D4C17" w:rsidP="000D4C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Szöveges leírás:</w:t>
            </w:r>
          </w:p>
          <w:p w14:paraId="470B8D13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212FE24D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450979FE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1799CCD5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0253CCC4" w14:textId="77777777" w:rsidR="000D4C17" w:rsidRPr="000D4C17" w:rsidRDefault="000D4C17" w:rsidP="000D4C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Esetkövetés</w:t>
            </w:r>
          </w:p>
          <w:p w14:paraId="63E33652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1EA7CDB2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268AF158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3B5981FA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73DC38D2" w14:textId="77777777" w:rsidR="000D4C17" w:rsidRPr="000D4C17" w:rsidRDefault="000D4C17" w:rsidP="000D4C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Felelős személy által megállapított oksági összefüggés:</w:t>
            </w:r>
          </w:p>
          <w:p w14:paraId="627CCACC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687CCD59" w14:textId="1E262BAF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09BD7FA6" wp14:editId="1761CDF0">
                      <wp:extent cx="114300" cy="114300"/>
                      <wp:effectExtent l="10795" t="5715" r="8255" b="13335"/>
                      <wp:docPr id="1603120648" name="Téglala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28949" id="Téglalap 1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Nagyon valószínű       </w:t>
            </w: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45D6AFAA" wp14:editId="4545356C">
                      <wp:extent cx="114300" cy="114300"/>
                      <wp:effectExtent l="6985" t="5715" r="12065" b="13335"/>
                      <wp:docPr id="1427060060" name="Téglala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2A83F6" id="Téglalap 1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4C17">
              <w:rPr>
                <w:rFonts w:ascii="Times New Roman" w:hAnsi="Times New Roman" w:cs="Times New Roman"/>
                <w:b/>
              </w:rPr>
              <w:t>Valószínű</w:t>
            </w:r>
            <w:proofErr w:type="spellEnd"/>
            <w:r w:rsidRPr="000D4C17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581DD49D" wp14:editId="7F2E3542">
                      <wp:extent cx="114300" cy="114300"/>
                      <wp:effectExtent l="13335" t="5715" r="5715" b="13335"/>
                      <wp:docPr id="1318292020" name="Téglala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B4E939" id="Téglalap 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Nem egyértelmű       </w:t>
            </w: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0B726C4C" wp14:editId="58915D72">
                      <wp:extent cx="114300" cy="114300"/>
                      <wp:effectExtent l="9525" t="5715" r="9525" b="13335"/>
                      <wp:docPr id="2011810732" name="Téglala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DCA2AB" id="Téglalap 1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Nem valószínű  </w:t>
            </w:r>
          </w:p>
          <w:p w14:paraId="16DEB5FD" w14:textId="6F698A98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3FB14A3E" wp14:editId="7AF04A91">
                      <wp:extent cx="114300" cy="114300"/>
                      <wp:effectExtent l="10795" t="6985" r="8255" b="12065"/>
                      <wp:docPr id="225677554" name="Téglala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F23F23" id="Téglalap 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Kizárt             </w:t>
            </w: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0F7A13EE" wp14:editId="211D7E88">
                      <wp:extent cx="114300" cy="114300"/>
                      <wp:effectExtent l="6350" t="6985" r="12700" b="12065"/>
                      <wp:docPr id="1144371848" name="Téglala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5D01B1" id="Téglalap 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Nem megállapítható</w:t>
            </w:r>
          </w:p>
          <w:p w14:paraId="78F8588A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6A6997B9" w14:textId="77777777" w:rsidR="000D4C17" w:rsidRPr="000D4C17" w:rsidRDefault="000D4C17" w:rsidP="000D4C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Az illetékes hatóság által megállapított oksági összefüggés:</w:t>
            </w:r>
          </w:p>
          <w:p w14:paraId="6FEE7C21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2B1CFBB8" w14:textId="08339E3A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595B380C" wp14:editId="641802E3">
                      <wp:extent cx="114300" cy="114300"/>
                      <wp:effectExtent l="10795" t="12065" r="8255" b="6985"/>
                      <wp:docPr id="1434903272" name="Téglala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6FDC0" id="Téglalap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Nagyon valószínű       </w:t>
            </w: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1B82131B" wp14:editId="41C6602D">
                      <wp:extent cx="114300" cy="114300"/>
                      <wp:effectExtent l="6985" t="12065" r="12065" b="6985"/>
                      <wp:docPr id="1682061767" name="Téglala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26D87" id="Téglalap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4C17">
              <w:rPr>
                <w:rFonts w:ascii="Times New Roman" w:hAnsi="Times New Roman" w:cs="Times New Roman"/>
                <w:b/>
              </w:rPr>
              <w:t>Valószínű</w:t>
            </w:r>
            <w:proofErr w:type="spellEnd"/>
            <w:r w:rsidRPr="000D4C17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6823B81D" wp14:editId="125AD08E">
                      <wp:extent cx="114300" cy="114300"/>
                      <wp:effectExtent l="13335" t="12065" r="5715" b="6985"/>
                      <wp:docPr id="342097070" name="Téglala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A9802E" id="Téglalap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Nem egyértelmű       </w:t>
            </w: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3D5B316A" wp14:editId="09369D89">
                      <wp:extent cx="114300" cy="114300"/>
                      <wp:effectExtent l="9525" t="12065" r="9525" b="6985"/>
                      <wp:docPr id="1473967302" name="Téglala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7BA2AE" id="Téglalap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Nem valószínű  </w:t>
            </w:r>
          </w:p>
          <w:p w14:paraId="11F193E5" w14:textId="4902F6CA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6E83732A" wp14:editId="6FE89758">
                      <wp:extent cx="114300" cy="114300"/>
                      <wp:effectExtent l="10795" t="13335" r="8255" b="5715"/>
                      <wp:docPr id="1196097045" name="Téglala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385201" id="Téglalap 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Kizárt             </w:t>
            </w:r>
            <w:r w:rsidRPr="000D4C1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inline distT="0" distB="0" distL="0" distR="0" wp14:anchorId="43E61349" wp14:editId="497C7514">
                      <wp:extent cx="114300" cy="114300"/>
                      <wp:effectExtent l="6350" t="13335" r="12700" b="5715"/>
                      <wp:docPr id="2047229516" name="Téglala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22C163" id="Téglalap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  <w:b/>
              </w:rPr>
              <w:t xml:space="preserve"> Nem megállapítható</w:t>
            </w:r>
          </w:p>
          <w:p w14:paraId="7BC367B1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126DF7A6" w14:textId="77777777" w:rsidR="000D4C17" w:rsidRPr="000D4C17" w:rsidRDefault="000D4C17" w:rsidP="000D4C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Esettörténet:</w:t>
            </w:r>
          </w:p>
          <w:p w14:paraId="1FC26902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  <w:p w14:paraId="00433311" w14:textId="646B8709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 xml:space="preserve">A felelős személy jelentette már az esetet?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7EA944" wp14:editId="08EF6E6A">
                      <wp:extent cx="114300" cy="114300"/>
                      <wp:effectExtent l="6350" t="6350" r="12700" b="12700"/>
                      <wp:docPr id="1418451494" name="Téglala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2BEC7" id="Téglalap 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Igen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230760F" wp14:editId="141909C1">
                      <wp:extent cx="114300" cy="114300"/>
                      <wp:effectExtent l="10795" t="6350" r="8255" b="12700"/>
                      <wp:docPr id="1965747757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3ED7C7" id="Téglalap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82E0E11" wp14:editId="49E40B64">
                      <wp:extent cx="114300" cy="114300"/>
                      <wp:effectExtent l="12065" t="6350" r="6985" b="12700"/>
                      <wp:docPr id="1289572864" name="Téglala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932ADD" id="Téglalap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C17">
              <w:rPr>
                <w:rFonts w:ascii="Times New Roman" w:hAnsi="Times New Roman" w:cs="Times New Roman"/>
              </w:rPr>
              <w:t>Nem</w:t>
            </w:r>
            <w:proofErr w:type="spellEnd"/>
            <w:r w:rsidRPr="000D4C17">
              <w:rPr>
                <w:rFonts w:ascii="Times New Roman" w:hAnsi="Times New Roman" w:cs="Times New Roman"/>
              </w:rPr>
              <w:t xml:space="preserve"> ismert</w:t>
            </w:r>
          </w:p>
          <w:p w14:paraId="2D0AD5A3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</w:rPr>
              <w:t>A jelentés dátuma:</w:t>
            </w:r>
          </w:p>
          <w:p w14:paraId="13B2AC7B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488F9983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48012496" w14:textId="77777777" w:rsidR="000D4C17" w:rsidRPr="000D4C17" w:rsidRDefault="000D4C17" w:rsidP="000D4C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Korrekciós intézkedések</w:t>
            </w:r>
          </w:p>
          <w:p w14:paraId="6EE55AD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6FDAEDD4" w14:textId="4D716E70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  <w:r w:rsidRPr="000D4C17">
              <w:rPr>
                <w:rFonts w:ascii="Times New Roman" w:hAnsi="Times New Roman" w:cs="Times New Roman"/>
                <w:i/>
              </w:rPr>
              <w:t xml:space="preserve"> </w:t>
            </w:r>
            <w:r w:rsidRPr="000D4C17">
              <w:rPr>
                <w:rFonts w:ascii="Times New Roman" w:hAnsi="Times New Roman" w:cs="Times New Roman"/>
                <w:i/>
                <w:noProof/>
              </w:rPr>
              <mc:AlternateContent>
                <mc:Choice Requires="wps">
                  <w:drawing>
                    <wp:inline distT="0" distB="0" distL="0" distR="0" wp14:anchorId="09DE7C3E" wp14:editId="6C5CC09E">
                      <wp:extent cx="114300" cy="114300"/>
                      <wp:effectExtent l="10795" t="7620" r="8255" b="11430"/>
                      <wp:docPr id="957661748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8A80D7" id="Téglalap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Igen     </w:t>
            </w:r>
            <w:r w:rsidRPr="000D4C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75116BD" wp14:editId="26C31A36">
                      <wp:extent cx="114300" cy="114300"/>
                      <wp:effectExtent l="5715" t="7620" r="13335" b="11430"/>
                      <wp:docPr id="900354685" name="Téglala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E467F" id="Téglalap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Pr="000D4C17">
              <w:rPr>
                <w:rFonts w:ascii="Times New Roman" w:hAnsi="Times New Roman" w:cs="Times New Roman"/>
              </w:rPr>
              <w:t xml:space="preserve"> Nem</w:t>
            </w:r>
            <w:del w:id="20" w:author="Piroska Boromisza" w:date="2025-11-02T18:13:00Z" w16du:dateUtc="2025-11-02T17:13:00Z">
              <w:r w:rsidRPr="000D4C17" w:rsidDel="000D4C17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0D4C17">
              <w:rPr>
                <w:rFonts w:ascii="Times New Roman" w:hAnsi="Times New Roman" w:cs="Times New Roman"/>
              </w:rPr>
              <w:t xml:space="preserve">    Ha igen, kérjük nevezze meg:</w:t>
            </w:r>
          </w:p>
          <w:p w14:paraId="3CE2C471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62970894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5730F453" w14:textId="77777777" w:rsidR="000D4C17" w:rsidRPr="000D4C17" w:rsidRDefault="000D4C17" w:rsidP="000D4C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C17">
              <w:rPr>
                <w:rFonts w:ascii="Times New Roman" w:hAnsi="Times New Roman" w:cs="Times New Roman"/>
                <w:b/>
              </w:rPr>
              <w:t>Megjegyzések (amennyiben csatolt mellékleteket, ezek darabszáma):</w:t>
            </w:r>
          </w:p>
          <w:p w14:paraId="0C19F6D6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5B1F2BAF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55DBBE67" w14:textId="77777777" w:rsidR="000D4C17" w:rsidRPr="000D4C17" w:rsidRDefault="000D4C17" w:rsidP="006751B3">
            <w:pPr>
              <w:rPr>
                <w:rFonts w:ascii="Times New Roman" w:hAnsi="Times New Roman" w:cs="Times New Roman"/>
              </w:rPr>
            </w:pPr>
          </w:p>
          <w:p w14:paraId="6A24497C" w14:textId="77777777" w:rsidR="000D4C17" w:rsidRPr="000D4C17" w:rsidRDefault="000D4C17" w:rsidP="006751B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BEAA81D" w14:textId="77777777" w:rsidR="000D4C17" w:rsidRPr="000D4C17" w:rsidRDefault="000D4C17" w:rsidP="000D4C17">
      <w:pPr>
        <w:rPr>
          <w:rFonts w:ascii="Times New Roman" w:hAnsi="Times New Roman" w:cs="Times New Roman"/>
        </w:rPr>
      </w:pPr>
    </w:p>
    <w:p w14:paraId="20470F52" w14:textId="77777777" w:rsidR="003E3783" w:rsidRPr="000D4C17" w:rsidRDefault="003E3783" w:rsidP="003E3783">
      <w:pPr>
        <w:rPr>
          <w:rFonts w:ascii="Times New Roman" w:hAnsi="Times New Roman" w:cs="Times New Roman"/>
        </w:rPr>
      </w:pPr>
    </w:p>
    <w:sectPr w:rsidR="003E3783" w:rsidRPr="000D4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06E"/>
    <w:multiLevelType w:val="hybridMultilevel"/>
    <w:tmpl w:val="15F0E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7D1D"/>
    <w:multiLevelType w:val="hybridMultilevel"/>
    <w:tmpl w:val="4B3C8B68"/>
    <w:lvl w:ilvl="0" w:tplc="B6069A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B1D9A"/>
    <w:multiLevelType w:val="hybridMultilevel"/>
    <w:tmpl w:val="7ACE9D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85001"/>
    <w:multiLevelType w:val="hybridMultilevel"/>
    <w:tmpl w:val="049AF7D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BF7640"/>
    <w:multiLevelType w:val="hybridMultilevel"/>
    <w:tmpl w:val="9A6A4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B04EB"/>
    <w:multiLevelType w:val="hybridMultilevel"/>
    <w:tmpl w:val="620831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81494">
    <w:abstractNumId w:val="4"/>
  </w:num>
  <w:num w:numId="2" w16cid:durableId="363677297">
    <w:abstractNumId w:val="0"/>
  </w:num>
  <w:num w:numId="3" w16cid:durableId="413287942">
    <w:abstractNumId w:val="3"/>
  </w:num>
  <w:num w:numId="4" w16cid:durableId="455753288">
    <w:abstractNumId w:val="5"/>
  </w:num>
  <w:num w:numId="5" w16cid:durableId="497303692">
    <w:abstractNumId w:val="1"/>
  </w:num>
  <w:num w:numId="6" w16cid:durableId="14908271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roska Boromisza">
    <w15:presenceInfo w15:providerId="Windows Live" w15:userId="0b04e3d31c329c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83"/>
    <w:rsid w:val="000D14E0"/>
    <w:rsid w:val="000D4C17"/>
    <w:rsid w:val="00235100"/>
    <w:rsid w:val="002F6D43"/>
    <w:rsid w:val="003E3783"/>
    <w:rsid w:val="0072580A"/>
    <w:rsid w:val="0085286C"/>
    <w:rsid w:val="009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1E36"/>
  <w15:chartTrackingRefBased/>
  <w15:docId w15:val="{44DB79F1-AB4B-4B2C-B518-75F903CF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E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3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3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3E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3E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3E37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37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37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37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37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37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37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37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37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37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378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E378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3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D4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E907-1EB3-4773-BAE9-D560386F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5590</Characters>
  <Application>Microsoft Office Word</Application>
  <DocSecurity>0</DocSecurity>
  <Lines>46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 Szirmai</dc:creator>
  <cp:keywords/>
  <dc:description/>
  <cp:lastModifiedBy>Piroska Boromisza</cp:lastModifiedBy>
  <cp:revision>2</cp:revision>
  <dcterms:created xsi:type="dcterms:W3CDTF">2025-11-02T17:14:00Z</dcterms:created>
  <dcterms:modified xsi:type="dcterms:W3CDTF">2025-11-02T17:14:00Z</dcterms:modified>
</cp:coreProperties>
</file>