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D310AC" w14:textId="113C9F6C" w:rsidR="002F6D43" w:rsidRPr="00D526FF" w:rsidRDefault="003E3783">
      <w:pPr>
        <w:rPr>
          <w:rFonts w:ascii="Times New Roman" w:hAnsi="Times New Roman" w:cs="Times New Roman"/>
          <w:sz w:val="24"/>
          <w:szCs w:val="24"/>
        </w:rPr>
      </w:pPr>
      <w:r w:rsidRPr="00D526FF">
        <w:rPr>
          <w:rFonts w:ascii="Times New Roman" w:hAnsi="Times New Roman" w:cs="Times New Roman"/>
          <w:b/>
          <w:bCs/>
          <w:sz w:val="24"/>
          <w:szCs w:val="24"/>
        </w:rPr>
        <w:t>Kulcsszavak:</w:t>
      </w:r>
      <w:r w:rsidRPr="00D526FF">
        <w:rPr>
          <w:rFonts w:ascii="Times New Roman" w:hAnsi="Times New Roman" w:cs="Times New Roman"/>
          <w:sz w:val="24"/>
          <w:szCs w:val="24"/>
        </w:rPr>
        <w:t xml:space="preserve"> </w:t>
      </w:r>
      <w:r w:rsidR="00D526FF">
        <w:rPr>
          <w:rFonts w:ascii="Times New Roman" w:hAnsi="Times New Roman" w:cs="Times New Roman"/>
          <w:sz w:val="24"/>
          <w:szCs w:val="24"/>
        </w:rPr>
        <w:t>SNH, jelentés, űrlap</w:t>
      </w:r>
    </w:p>
    <w:p w14:paraId="62FAFA08" w14:textId="77777777" w:rsidR="00D526FF" w:rsidRPr="00D526FF" w:rsidRDefault="00D526FF" w:rsidP="00D526FF">
      <w:pPr>
        <w:pStyle w:val="Cmsor1"/>
        <w:rPr>
          <w:smallCaps/>
        </w:rPr>
      </w:pPr>
      <w:r w:rsidRPr="00D526FF">
        <w:rPr>
          <w:smallCaps/>
        </w:rPr>
        <w:t xml:space="preserve">SÚLYOS NEMKÍVÁNATOS HATÁS (SNH) „A” ŰRLAP: </w:t>
      </w:r>
    </w:p>
    <w:p w14:paraId="51570389" w14:textId="77777777" w:rsidR="00D526FF" w:rsidRPr="00D526FF" w:rsidRDefault="00D526FF" w:rsidP="00D526FF">
      <w:pPr>
        <w:pStyle w:val="Cmsor1"/>
        <w:rPr>
          <w:smallCaps/>
        </w:rPr>
      </w:pPr>
      <w:r w:rsidRPr="00D526FF">
        <w:rPr>
          <w:smallCaps/>
        </w:rPr>
        <w:t>SNH JELENTÉSE FELELŐS SZEMÉLY VAGY FORGALMAZÓ RÉSZÉRŐL AZ ILLETÉKES HATÓSÁGNAK</w:t>
      </w:r>
    </w:p>
    <w:p w14:paraId="704961BF" w14:textId="77777777" w:rsidR="00D526FF" w:rsidRPr="00D526FF" w:rsidRDefault="00D526FF" w:rsidP="00D526FF">
      <w:pPr>
        <w:rPr>
          <w:rFonts w:ascii="Times New Roman" w:hAnsi="Times New Roman" w:cs="Times New Roman"/>
          <w:sz w:val="24"/>
          <w:szCs w:val="24"/>
        </w:rPr>
      </w:pPr>
      <w:r w:rsidRPr="00D526FF">
        <w:rPr>
          <w:rFonts w:ascii="Times New Roman" w:hAnsi="Times New Roman" w:cs="Times New Roman"/>
          <w:sz w:val="24"/>
          <w:szCs w:val="24"/>
        </w:rPr>
        <w:t>(Az 1223/2009/EK rendelet 23. cikkének megfelelően)</w:t>
      </w:r>
    </w:p>
    <w:p w14:paraId="4A37CA75" w14:textId="77777777" w:rsidR="00D526FF" w:rsidRDefault="00D526FF" w:rsidP="00D526FF"/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4"/>
        <w:gridCol w:w="4498"/>
      </w:tblGrid>
      <w:tr w:rsidR="00D526FF" w:rsidRPr="00D526FF" w14:paraId="22321B5F" w14:textId="77777777" w:rsidTr="0017061A">
        <w:tc>
          <w:tcPr>
            <w:tcW w:w="4606" w:type="dxa"/>
          </w:tcPr>
          <w:p w14:paraId="595EBDE6" w14:textId="77777777" w:rsidR="00D526FF" w:rsidRPr="00D526FF" w:rsidRDefault="00D526FF" w:rsidP="001706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26FF">
              <w:rPr>
                <w:rFonts w:ascii="Times New Roman" w:hAnsi="Times New Roman" w:cs="Times New Roman"/>
                <w:b/>
                <w:sz w:val="24"/>
                <w:szCs w:val="24"/>
              </w:rPr>
              <w:t>1)  Jelentés adatai</w:t>
            </w:r>
          </w:p>
        </w:tc>
        <w:tc>
          <w:tcPr>
            <w:tcW w:w="4606" w:type="dxa"/>
          </w:tcPr>
          <w:p w14:paraId="22A800C4" w14:textId="77777777" w:rsidR="00D526FF" w:rsidRPr="00D526FF" w:rsidRDefault="00D526FF" w:rsidP="001706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26FF">
              <w:rPr>
                <w:rFonts w:ascii="Times New Roman" w:hAnsi="Times New Roman" w:cs="Times New Roman"/>
                <w:b/>
                <w:sz w:val="24"/>
                <w:szCs w:val="24"/>
              </w:rPr>
              <w:t>2)  Vállalat adatai</w:t>
            </w:r>
          </w:p>
        </w:tc>
      </w:tr>
      <w:tr w:rsidR="00D526FF" w:rsidRPr="00D526FF" w14:paraId="4CF85747" w14:textId="77777777" w:rsidTr="0017061A">
        <w:tc>
          <w:tcPr>
            <w:tcW w:w="4606" w:type="dxa"/>
          </w:tcPr>
          <w:p w14:paraId="7750DFE1" w14:textId="77777777" w:rsidR="00D526FF" w:rsidRPr="00D526FF" w:rsidRDefault="00D526FF" w:rsidP="0017061A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D526FF">
              <w:rPr>
                <w:rFonts w:ascii="Times New Roman" w:hAnsi="Times New Roman" w:cs="Times New Roman"/>
                <w:sz w:val="24"/>
                <w:szCs w:val="24"/>
              </w:rPr>
              <w:t>A jelentés vállalati azonosítószáma:</w:t>
            </w:r>
          </w:p>
          <w:p w14:paraId="74A9A8CE" w14:textId="77777777" w:rsidR="00D526FF" w:rsidRPr="00D526FF" w:rsidRDefault="00D526FF" w:rsidP="001706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BDE099" w14:textId="77777777" w:rsidR="00D526FF" w:rsidRPr="00D526FF" w:rsidRDefault="00D526FF" w:rsidP="001706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6FF">
              <w:rPr>
                <w:rFonts w:ascii="Times New Roman" w:hAnsi="Times New Roman" w:cs="Times New Roman"/>
                <w:sz w:val="24"/>
                <w:szCs w:val="24"/>
              </w:rPr>
              <w:t>Jelentés típusa:</w:t>
            </w:r>
          </w:p>
          <w:p w14:paraId="2E5E0781" w14:textId="18D8D2E3" w:rsidR="00D526FF" w:rsidRPr="00D526FF" w:rsidRDefault="00D526FF" w:rsidP="001706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6FF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157A1305" wp14:editId="73798B10">
                      <wp:extent cx="114300" cy="114300"/>
                      <wp:effectExtent l="10795" t="13335" r="8255" b="5715"/>
                      <wp:docPr id="1349179428" name="Téglalap 1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3B39360" id="Téglalap 141" o:spid="_x0000_s1026" style="width:9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">
                      <w10:anchorlock/>
                    </v:rect>
                  </w:pict>
                </mc:Fallback>
              </mc:AlternateContent>
            </w:r>
            <w:r w:rsidRPr="00D526FF">
              <w:rPr>
                <w:rFonts w:ascii="Times New Roman" w:hAnsi="Times New Roman" w:cs="Times New Roman"/>
                <w:sz w:val="24"/>
                <w:szCs w:val="24"/>
              </w:rPr>
              <w:t xml:space="preserve"> Első     </w:t>
            </w:r>
            <w:r w:rsidRPr="00D526FF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07385A72" wp14:editId="266F73BA">
                      <wp:extent cx="114300" cy="114300"/>
                      <wp:effectExtent l="5715" t="13335" r="13335" b="5715"/>
                      <wp:docPr id="624685868" name="Téglalap 1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D5968D1" id="Téglalap 140" o:spid="_x0000_s1026" style="width:9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">
                      <w10:anchorlock/>
                    </v:rect>
                  </w:pict>
                </mc:Fallback>
              </mc:AlternateContent>
            </w:r>
            <w:r w:rsidRPr="00D526FF">
              <w:rPr>
                <w:rFonts w:ascii="Times New Roman" w:hAnsi="Times New Roman" w:cs="Times New Roman"/>
                <w:sz w:val="24"/>
                <w:szCs w:val="24"/>
              </w:rPr>
              <w:t xml:space="preserve"> Esetkövető    </w:t>
            </w:r>
            <w:r w:rsidRPr="00D526FF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17F280A9" wp14:editId="2295BF62">
                      <wp:extent cx="114300" cy="114300"/>
                      <wp:effectExtent l="7620" t="13335" r="11430" b="5715"/>
                      <wp:docPr id="150049361" name="Téglalap 1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6D4D2A2" id="Téglalap 139" o:spid="_x0000_s1026" style="width:9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">
                      <w10:anchorlock/>
                    </v:rect>
                  </w:pict>
                </mc:Fallback>
              </mc:AlternateContent>
            </w:r>
            <w:r w:rsidRPr="00D526FF">
              <w:rPr>
                <w:rFonts w:ascii="Times New Roman" w:hAnsi="Times New Roman" w:cs="Times New Roman"/>
                <w:sz w:val="24"/>
                <w:szCs w:val="24"/>
              </w:rPr>
              <w:t xml:space="preserve"> Záró</w:t>
            </w:r>
          </w:p>
          <w:p w14:paraId="6852A2FF" w14:textId="77777777" w:rsidR="00D526FF" w:rsidRPr="00D526FF" w:rsidRDefault="00D526FF" w:rsidP="001706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440740" w14:textId="77777777" w:rsidR="00D526FF" w:rsidRPr="00D526FF" w:rsidRDefault="00D526FF" w:rsidP="001706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6FF">
              <w:rPr>
                <w:rFonts w:ascii="Times New Roman" w:hAnsi="Times New Roman" w:cs="Times New Roman"/>
                <w:sz w:val="24"/>
                <w:szCs w:val="24"/>
              </w:rPr>
              <w:t>A vállalathoz beérkezett:</w:t>
            </w:r>
          </w:p>
          <w:p w14:paraId="5DD6EA54" w14:textId="462CC20E" w:rsidR="00D526FF" w:rsidRPr="00D526FF" w:rsidRDefault="00D526FF" w:rsidP="001706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6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26FF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4D3EA48B" wp14:editId="453610BB">
                      <wp:extent cx="114300" cy="114300"/>
                      <wp:effectExtent l="10795" t="13335" r="8255" b="5715"/>
                      <wp:docPr id="825133752" name="Téglalap 1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B3461ED" id="Téglalap 138" o:spid="_x0000_s1026" style="width:9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">
                      <w10:anchorlock/>
                    </v:rect>
                  </w:pict>
                </mc:Fallback>
              </mc:AlternateContent>
            </w:r>
            <w:r w:rsidRPr="00D526FF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773B3778" wp14:editId="03D1B4A6">
                      <wp:extent cx="114300" cy="114300"/>
                      <wp:effectExtent l="10795" t="13335" r="8255" b="5715"/>
                      <wp:docPr id="1976217325" name="Téglalap 1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BF20128" id="Téglalap 137" o:spid="_x0000_s1026" style="width:9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">
                      <w10:anchorlock/>
                    </v:rect>
                  </w:pict>
                </mc:Fallback>
              </mc:AlternateContent>
            </w:r>
            <w:r w:rsidRPr="00D526FF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35CBE1AB" wp14:editId="33A8CF78">
                      <wp:extent cx="114300" cy="114300"/>
                      <wp:effectExtent l="10795" t="13335" r="8255" b="5715"/>
                      <wp:docPr id="1919193924" name="Téglalap 1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ACD51E2" id="Téglalap 136" o:spid="_x0000_s1026" style="width:9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">
                      <w10:anchorlock/>
                    </v:rect>
                  </w:pict>
                </mc:Fallback>
              </mc:AlternateContent>
            </w:r>
            <w:r w:rsidRPr="00D526FF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699D2653" wp14:editId="2467DF30">
                      <wp:extent cx="114300" cy="114300"/>
                      <wp:effectExtent l="10795" t="13335" r="8255" b="5715"/>
                      <wp:docPr id="669470202" name="Téglalap 1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02B1CA8" id="Téglalap 135" o:spid="_x0000_s1026" style="width:9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">
                      <w10:anchorlock/>
                    </v:rect>
                  </w:pict>
                </mc:Fallback>
              </mc:AlternateContent>
            </w:r>
            <w:r w:rsidRPr="00D526FF">
              <w:rPr>
                <w:rFonts w:ascii="Times New Roman" w:hAnsi="Times New Roman" w:cs="Times New Roman"/>
                <w:sz w:val="24"/>
                <w:szCs w:val="24"/>
              </w:rPr>
              <w:t xml:space="preserve">(év) </w:t>
            </w:r>
            <w:r w:rsidRPr="00D526FF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4CD429C0" wp14:editId="1768EEC8">
                      <wp:extent cx="114300" cy="114300"/>
                      <wp:effectExtent l="8890" t="13335" r="10160" b="5715"/>
                      <wp:docPr id="1087547583" name="Téglalap 1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EA34CBE" id="Téglalap 134" o:spid="_x0000_s1026" style="width:9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">
                      <w10:anchorlock/>
                    </v:rect>
                  </w:pict>
                </mc:Fallback>
              </mc:AlternateContent>
            </w:r>
            <w:r w:rsidRPr="00D526FF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02527E4D" wp14:editId="7E57D98B">
                      <wp:extent cx="114300" cy="114300"/>
                      <wp:effectExtent l="8890" t="13335" r="10160" b="5715"/>
                      <wp:docPr id="1879820908" name="Téglalap 1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3D93CDC" id="Téglalap 133" o:spid="_x0000_s1026" style="width:9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">
                      <w10:anchorlock/>
                    </v:rect>
                  </w:pict>
                </mc:Fallback>
              </mc:AlternateContent>
            </w:r>
            <w:r w:rsidRPr="00D526FF">
              <w:rPr>
                <w:rFonts w:ascii="Times New Roman" w:hAnsi="Times New Roman" w:cs="Times New Roman"/>
                <w:sz w:val="24"/>
                <w:szCs w:val="24"/>
              </w:rPr>
              <w:t xml:space="preserve">(hó) </w:t>
            </w:r>
            <w:r w:rsidRPr="00D526FF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31C3F164" wp14:editId="0161220A">
                      <wp:extent cx="114300" cy="114300"/>
                      <wp:effectExtent l="5715" t="13335" r="13335" b="5715"/>
                      <wp:docPr id="1048848288" name="Téglalap 1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1C822A5" id="Téglalap 132" o:spid="_x0000_s1026" style="width:9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">
                      <w10:anchorlock/>
                    </v:rect>
                  </w:pict>
                </mc:Fallback>
              </mc:AlternateContent>
            </w:r>
            <w:r w:rsidRPr="00D526FF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4510639E" wp14:editId="794E89E5">
                      <wp:extent cx="114300" cy="114300"/>
                      <wp:effectExtent l="5715" t="13335" r="13335" b="5715"/>
                      <wp:docPr id="674531800" name="Téglalap 1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8901D5C" id="Téglalap 131" o:spid="_x0000_s1026" style="width:9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">
                      <w10:anchorlock/>
                    </v:rect>
                  </w:pict>
                </mc:Fallback>
              </mc:AlternateContent>
            </w:r>
            <w:r w:rsidRPr="00D526FF">
              <w:rPr>
                <w:rFonts w:ascii="Times New Roman" w:hAnsi="Times New Roman" w:cs="Times New Roman"/>
                <w:sz w:val="24"/>
                <w:szCs w:val="24"/>
              </w:rPr>
              <w:t xml:space="preserve"> (nap)</w:t>
            </w:r>
          </w:p>
          <w:p w14:paraId="18E88EAE" w14:textId="77777777" w:rsidR="00D526FF" w:rsidRPr="00D526FF" w:rsidRDefault="00D526FF" w:rsidP="001706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B66DD9" w14:textId="77777777" w:rsidR="00D526FF" w:rsidRPr="00D526FF" w:rsidRDefault="00D526FF" w:rsidP="001706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6FF">
              <w:rPr>
                <w:rFonts w:ascii="Times New Roman" w:hAnsi="Times New Roman" w:cs="Times New Roman"/>
                <w:sz w:val="24"/>
                <w:szCs w:val="24"/>
              </w:rPr>
              <w:t>Az illetékes hatósághoz továbbítva:</w:t>
            </w:r>
          </w:p>
          <w:p w14:paraId="6DA0DFFE" w14:textId="103B5AC7" w:rsidR="00D526FF" w:rsidRPr="00D526FF" w:rsidRDefault="00D526FF" w:rsidP="001706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6FF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20CA9086" wp14:editId="371087ED">
                      <wp:extent cx="114300" cy="114300"/>
                      <wp:effectExtent l="10795" t="13335" r="8255" b="5715"/>
                      <wp:docPr id="1696879756" name="Téglalap 1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F057917" id="Téglalap 130" o:spid="_x0000_s1026" style="width:9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">
                      <w10:anchorlock/>
                    </v:rect>
                  </w:pict>
                </mc:Fallback>
              </mc:AlternateContent>
            </w:r>
            <w:r w:rsidRPr="00D526FF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16171C48" wp14:editId="5626711D">
                      <wp:extent cx="114300" cy="114300"/>
                      <wp:effectExtent l="10795" t="13335" r="8255" b="5715"/>
                      <wp:docPr id="1687659573" name="Téglalap 1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923BCDD" id="Téglalap 129" o:spid="_x0000_s1026" style="width:9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">
                      <w10:anchorlock/>
                    </v:rect>
                  </w:pict>
                </mc:Fallback>
              </mc:AlternateContent>
            </w:r>
            <w:r w:rsidRPr="00D526FF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0FA4A118" wp14:editId="31712D92">
                      <wp:extent cx="114300" cy="114300"/>
                      <wp:effectExtent l="10795" t="13335" r="8255" b="5715"/>
                      <wp:docPr id="1270466355" name="Téglalap 1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DE2C116" id="Téglalap 128" o:spid="_x0000_s1026" style="width:9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">
                      <w10:anchorlock/>
                    </v:rect>
                  </w:pict>
                </mc:Fallback>
              </mc:AlternateContent>
            </w:r>
            <w:r w:rsidRPr="00D526FF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39C4CC44" wp14:editId="7BF73E51">
                      <wp:extent cx="114300" cy="114300"/>
                      <wp:effectExtent l="10795" t="13335" r="8255" b="5715"/>
                      <wp:docPr id="1844220320" name="Téglalap 1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3FFEC19" id="Téglalap 127" o:spid="_x0000_s1026" style="width:9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">
                      <w10:anchorlock/>
                    </v:rect>
                  </w:pict>
                </mc:Fallback>
              </mc:AlternateContent>
            </w:r>
            <w:r w:rsidRPr="00D526FF">
              <w:rPr>
                <w:rFonts w:ascii="Times New Roman" w:hAnsi="Times New Roman" w:cs="Times New Roman"/>
                <w:sz w:val="24"/>
                <w:szCs w:val="24"/>
              </w:rPr>
              <w:t xml:space="preserve">(év) </w:t>
            </w:r>
            <w:r w:rsidRPr="00D526FF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4DDD2F88" wp14:editId="2A892D25">
                      <wp:extent cx="114300" cy="114300"/>
                      <wp:effectExtent l="8890" t="13335" r="10160" b="5715"/>
                      <wp:docPr id="1178732218" name="Téglalap 1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AF573FD" id="Téglalap 126" o:spid="_x0000_s1026" style="width:9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">
                      <w10:anchorlock/>
                    </v:rect>
                  </w:pict>
                </mc:Fallback>
              </mc:AlternateContent>
            </w:r>
            <w:r w:rsidRPr="00D526FF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397564A6" wp14:editId="75F852EB">
                      <wp:extent cx="114300" cy="114300"/>
                      <wp:effectExtent l="8890" t="13335" r="10160" b="5715"/>
                      <wp:docPr id="1537664908" name="Téglalap 1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D133136" id="Téglalap 125" o:spid="_x0000_s1026" style="width:9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">
                      <w10:anchorlock/>
                    </v:rect>
                  </w:pict>
                </mc:Fallback>
              </mc:AlternateContent>
            </w:r>
            <w:r w:rsidRPr="00D526FF">
              <w:rPr>
                <w:rFonts w:ascii="Times New Roman" w:hAnsi="Times New Roman" w:cs="Times New Roman"/>
                <w:sz w:val="24"/>
                <w:szCs w:val="24"/>
              </w:rPr>
              <w:t xml:space="preserve">(hó) </w:t>
            </w:r>
            <w:r w:rsidRPr="00D526FF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67A311E3" wp14:editId="2B0C75F4">
                      <wp:extent cx="114300" cy="114300"/>
                      <wp:effectExtent l="5715" t="13335" r="13335" b="5715"/>
                      <wp:docPr id="269885510" name="Téglalap 1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C34BD85" id="Téglalap 124" o:spid="_x0000_s1026" style="width:9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">
                      <w10:anchorlock/>
                    </v:rect>
                  </w:pict>
                </mc:Fallback>
              </mc:AlternateContent>
            </w:r>
            <w:r w:rsidRPr="00D526FF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75F22CA5" wp14:editId="7B374A72">
                      <wp:extent cx="114300" cy="114300"/>
                      <wp:effectExtent l="5715" t="13335" r="13335" b="5715"/>
                      <wp:docPr id="1288471434" name="Téglalap 1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CD839C7" id="Téglalap 123" o:spid="_x0000_s1026" style="width:9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">
                      <w10:anchorlock/>
                    </v:rect>
                  </w:pict>
                </mc:Fallback>
              </mc:AlternateContent>
            </w:r>
            <w:r w:rsidRPr="00D526FF">
              <w:rPr>
                <w:rFonts w:ascii="Times New Roman" w:hAnsi="Times New Roman" w:cs="Times New Roman"/>
                <w:sz w:val="24"/>
                <w:szCs w:val="24"/>
              </w:rPr>
              <w:t xml:space="preserve"> (nap)</w:t>
            </w:r>
          </w:p>
        </w:tc>
        <w:tc>
          <w:tcPr>
            <w:tcW w:w="4606" w:type="dxa"/>
          </w:tcPr>
          <w:p w14:paraId="4FBDFC06" w14:textId="05219456" w:rsidR="00D526FF" w:rsidRPr="00D526FF" w:rsidRDefault="00D526FF" w:rsidP="0017061A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D526FF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66A7A775" wp14:editId="1E06C789">
                      <wp:extent cx="114300" cy="114300"/>
                      <wp:effectExtent l="11430" t="13335" r="7620" b="5715"/>
                      <wp:docPr id="2028030385" name="Téglalap 1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3D202E6" id="Téglalap 122" o:spid="_x0000_s1026" style="width:9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">
                      <w10:anchorlock/>
                    </v:rect>
                  </w:pict>
                </mc:Fallback>
              </mc:AlternateContent>
            </w:r>
            <w:r w:rsidRPr="00D526FF">
              <w:rPr>
                <w:rFonts w:ascii="Times New Roman" w:hAnsi="Times New Roman" w:cs="Times New Roman"/>
                <w:sz w:val="24"/>
                <w:szCs w:val="24"/>
              </w:rPr>
              <w:t xml:space="preserve"> Forgalmazó         </w:t>
            </w:r>
            <w:r w:rsidRPr="00D526FF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48D01489" wp14:editId="4E5CEDED">
                      <wp:extent cx="114300" cy="114300"/>
                      <wp:effectExtent l="7620" t="13335" r="11430" b="5715"/>
                      <wp:docPr id="1952306623" name="Téglalap 1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1FF113E" id="Téglalap 121" o:spid="_x0000_s1026" style="width:9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">
                      <w10:anchorlock/>
                    </v:rect>
                  </w:pict>
                </mc:Fallback>
              </mc:AlternateContent>
            </w:r>
            <w:r w:rsidRPr="00D526FF">
              <w:rPr>
                <w:rFonts w:ascii="Times New Roman" w:hAnsi="Times New Roman" w:cs="Times New Roman"/>
                <w:sz w:val="24"/>
                <w:szCs w:val="24"/>
              </w:rPr>
              <w:t xml:space="preserve">  Felelős személy</w:t>
            </w:r>
          </w:p>
          <w:p w14:paraId="467A499F" w14:textId="77777777" w:rsidR="00D526FF" w:rsidRPr="00D526FF" w:rsidRDefault="00D526FF" w:rsidP="001706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6731A0" w14:textId="77777777" w:rsidR="00D526FF" w:rsidRPr="00D526FF" w:rsidRDefault="00D526FF" w:rsidP="001706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6FF">
              <w:rPr>
                <w:rFonts w:ascii="Times New Roman" w:hAnsi="Times New Roman" w:cs="Times New Roman"/>
                <w:sz w:val="24"/>
                <w:szCs w:val="24"/>
              </w:rPr>
              <w:t>Vállalat neve:</w:t>
            </w:r>
          </w:p>
          <w:p w14:paraId="7DE7B14C" w14:textId="77777777" w:rsidR="00D526FF" w:rsidRPr="00D526FF" w:rsidRDefault="00D526FF" w:rsidP="001706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899936" w14:textId="77777777" w:rsidR="00D526FF" w:rsidRPr="00D526FF" w:rsidRDefault="00D526FF" w:rsidP="001706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6FF">
              <w:rPr>
                <w:rFonts w:ascii="Times New Roman" w:hAnsi="Times New Roman" w:cs="Times New Roman"/>
                <w:sz w:val="24"/>
                <w:szCs w:val="24"/>
              </w:rPr>
              <w:t>Cím és helyi elérhetőség:</w:t>
            </w:r>
          </w:p>
          <w:p w14:paraId="05C775FA" w14:textId="77777777" w:rsidR="00D526FF" w:rsidRPr="00D526FF" w:rsidRDefault="00D526FF" w:rsidP="001706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05A4A0" w14:textId="77777777" w:rsidR="00D526FF" w:rsidRPr="00D526FF" w:rsidRDefault="00D526FF" w:rsidP="001706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897FCC" w14:textId="77777777" w:rsidR="00D526FF" w:rsidRPr="00D526FF" w:rsidRDefault="00D526FF" w:rsidP="001706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26FF" w:rsidRPr="00D526FF" w14:paraId="1E75DBE8" w14:textId="77777777" w:rsidTr="0017061A">
        <w:tc>
          <w:tcPr>
            <w:tcW w:w="9212" w:type="dxa"/>
            <w:gridSpan w:val="2"/>
          </w:tcPr>
          <w:p w14:paraId="6E391209" w14:textId="77777777" w:rsidR="00D526FF" w:rsidRPr="00D526FF" w:rsidRDefault="00D526FF" w:rsidP="001706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26FF">
              <w:rPr>
                <w:rFonts w:ascii="Times New Roman" w:hAnsi="Times New Roman" w:cs="Times New Roman"/>
                <w:b/>
                <w:sz w:val="24"/>
                <w:szCs w:val="24"/>
              </w:rPr>
              <w:t>3) Súlyossági kritériumok</w:t>
            </w:r>
          </w:p>
        </w:tc>
      </w:tr>
      <w:tr w:rsidR="00D526FF" w:rsidRPr="00D526FF" w14:paraId="75B3B135" w14:textId="77777777" w:rsidTr="0017061A">
        <w:tc>
          <w:tcPr>
            <w:tcW w:w="9212" w:type="dxa"/>
            <w:gridSpan w:val="2"/>
          </w:tcPr>
          <w:p w14:paraId="2A8217D8" w14:textId="2AE776A5" w:rsidR="00D526FF" w:rsidRPr="00D526FF" w:rsidRDefault="00D526FF" w:rsidP="0017061A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D526FF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71B0AE39" wp14:editId="528A9E4B">
                      <wp:extent cx="114300" cy="114300"/>
                      <wp:effectExtent l="10795" t="8255" r="8255" b="10795"/>
                      <wp:docPr id="363340350" name="Téglalap 1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9F78612" id="Téglalap 120" o:spid="_x0000_s1026" style="width:9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">
                      <w10:anchorlock/>
                    </v:rect>
                  </w:pict>
                </mc:Fallback>
              </mc:AlternateContent>
            </w:r>
            <w:r w:rsidRPr="00D526FF">
              <w:rPr>
                <w:rFonts w:ascii="Times New Roman" w:hAnsi="Times New Roman" w:cs="Times New Roman"/>
                <w:sz w:val="24"/>
                <w:szCs w:val="24"/>
              </w:rPr>
              <w:t xml:space="preserve"> Időszakos vagy állandó funkcionális               </w:t>
            </w:r>
            <w:r w:rsidRPr="00D526FF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2218B479" wp14:editId="0F298CE2">
                      <wp:extent cx="114300" cy="114300"/>
                      <wp:effectExtent l="6350" t="8255" r="12700" b="10795"/>
                      <wp:docPr id="889405120" name="Téglalap 1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5E56EDA" id="Téglalap 119" o:spid="_x0000_s1026" style="width:9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">
                      <w10:anchorlock/>
                    </v:rect>
                  </w:pict>
                </mc:Fallback>
              </mc:AlternateContent>
            </w:r>
            <w:r w:rsidRPr="00D526FF">
              <w:rPr>
                <w:rFonts w:ascii="Times New Roman" w:hAnsi="Times New Roman" w:cs="Times New Roman"/>
                <w:sz w:val="24"/>
                <w:szCs w:val="24"/>
              </w:rPr>
              <w:t xml:space="preserve">  Veleszületett rendellenességek</w:t>
            </w:r>
          </w:p>
          <w:p w14:paraId="5BD974A9" w14:textId="7572A50E" w:rsidR="00D526FF" w:rsidRPr="00D526FF" w:rsidRDefault="00D526FF" w:rsidP="001706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6FF">
              <w:rPr>
                <w:rFonts w:ascii="Times New Roman" w:hAnsi="Times New Roman" w:cs="Times New Roman"/>
                <w:sz w:val="24"/>
                <w:szCs w:val="24"/>
              </w:rPr>
              <w:t xml:space="preserve">     fogyatékosság          </w:t>
            </w:r>
            <w:r w:rsidRPr="00D526F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D526F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D526FF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    </w:t>
            </w:r>
            <w:r w:rsidRPr="00D526FF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28D051DC" wp14:editId="00D7E4D6">
                      <wp:extent cx="114300" cy="114300"/>
                      <wp:effectExtent l="12700" t="8255" r="6350" b="10795"/>
                      <wp:docPr id="2014559702" name="Téglalap 1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D5C1D30" id="Téglalap 118" o:spid="_x0000_s1026" style="width:9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">
                      <w10:anchorlock/>
                    </v:rect>
                  </w:pict>
                </mc:Fallback>
              </mc:AlternateContent>
            </w:r>
            <w:r w:rsidRPr="00D526FF">
              <w:rPr>
                <w:rFonts w:ascii="Times New Roman" w:hAnsi="Times New Roman" w:cs="Times New Roman"/>
                <w:sz w:val="24"/>
                <w:szCs w:val="24"/>
              </w:rPr>
              <w:t xml:space="preserve">  Közvetlen életveszély</w:t>
            </w:r>
          </w:p>
          <w:p w14:paraId="405D6444" w14:textId="60443766" w:rsidR="00D526FF" w:rsidRPr="00D526FF" w:rsidRDefault="00D526FF" w:rsidP="001706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6FF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5AE13ED6" wp14:editId="11CC28C1">
                      <wp:extent cx="114300" cy="114300"/>
                      <wp:effectExtent l="10795" t="8255" r="8255" b="10795"/>
                      <wp:docPr id="477338355" name="Téglalap 1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675CBFA" id="Téglalap 117" o:spid="_x0000_s1026" style="width:9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">
                      <w10:anchorlock/>
                    </v:rect>
                  </w:pict>
                </mc:Fallback>
              </mc:AlternateContent>
            </w:r>
            <w:r w:rsidRPr="00D526FF">
              <w:rPr>
                <w:rFonts w:ascii="Times New Roman" w:hAnsi="Times New Roman" w:cs="Times New Roman"/>
                <w:sz w:val="24"/>
                <w:szCs w:val="24"/>
              </w:rPr>
              <w:t xml:space="preserve"> Rokkantság</w:t>
            </w:r>
            <w:r w:rsidRPr="00D526F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D526F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D526F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D526FF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                </w:t>
            </w:r>
            <w:r w:rsidRPr="00D526FF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0E347063" wp14:editId="39EEB68F">
                      <wp:extent cx="114300" cy="114300"/>
                      <wp:effectExtent l="10795" t="8255" r="8255" b="10795"/>
                      <wp:docPr id="469491333" name="Téglalap 1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025BB8F" id="Téglalap 116" o:spid="_x0000_s1026" style="width:9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">
                      <w10:anchorlock/>
                    </v:rect>
                  </w:pict>
                </mc:Fallback>
              </mc:AlternateContent>
            </w:r>
            <w:r w:rsidRPr="00D526FF">
              <w:rPr>
                <w:rFonts w:ascii="Times New Roman" w:hAnsi="Times New Roman" w:cs="Times New Roman"/>
                <w:sz w:val="24"/>
                <w:szCs w:val="24"/>
              </w:rPr>
              <w:t xml:space="preserve">  Halál</w:t>
            </w:r>
          </w:p>
          <w:p w14:paraId="59DC5B9E" w14:textId="2BFA9376" w:rsidR="00D526FF" w:rsidRPr="00D526FF" w:rsidRDefault="00D526FF" w:rsidP="001706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6FF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0CC834E0" wp14:editId="69137EF6">
                      <wp:extent cx="114300" cy="114300"/>
                      <wp:effectExtent l="10795" t="8255" r="8255" b="10795"/>
                      <wp:docPr id="815886984" name="Téglalap 1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8E80A0D" id="Téglalap 115" o:spid="_x0000_s1026" style="width:9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">
                      <w10:anchorlock/>
                    </v:rect>
                  </w:pict>
                </mc:Fallback>
              </mc:AlternateContent>
            </w:r>
            <w:r w:rsidRPr="00D526FF">
              <w:rPr>
                <w:rFonts w:ascii="Times New Roman" w:hAnsi="Times New Roman" w:cs="Times New Roman"/>
                <w:sz w:val="24"/>
                <w:szCs w:val="24"/>
              </w:rPr>
              <w:t xml:space="preserve"> Kórházi kezelés szükséges</w:t>
            </w:r>
          </w:p>
        </w:tc>
      </w:tr>
      <w:tr w:rsidR="00D526FF" w:rsidRPr="00D526FF" w14:paraId="43AC5B87" w14:textId="77777777" w:rsidTr="0017061A">
        <w:tc>
          <w:tcPr>
            <w:tcW w:w="4606" w:type="dxa"/>
          </w:tcPr>
          <w:p w14:paraId="09A24547" w14:textId="77777777" w:rsidR="00D526FF" w:rsidRPr="00D526FF" w:rsidRDefault="00D526FF" w:rsidP="001706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26FF">
              <w:rPr>
                <w:rFonts w:ascii="Times New Roman" w:hAnsi="Times New Roman" w:cs="Times New Roman"/>
                <w:b/>
                <w:sz w:val="24"/>
                <w:szCs w:val="24"/>
              </w:rPr>
              <w:t>4) Eredeti bejelentő</w:t>
            </w:r>
          </w:p>
        </w:tc>
        <w:tc>
          <w:tcPr>
            <w:tcW w:w="4606" w:type="dxa"/>
          </w:tcPr>
          <w:p w14:paraId="3148748F" w14:textId="77777777" w:rsidR="00D526FF" w:rsidRPr="00D526FF" w:rsidRDefault="00D526FF" w:rsidP="001706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26FF">
              <w:rPr>
                <w:rFonts w:ascii="Times New Roman" w:hAnsi="Times New Roman" w:cs="Times New Roman"/>
                <w:b/>
                <w:sz w:val="24"/>
                <w:szCs w:val="24"/>
              </w:rPr>
              <w:t>5) Végfelhasználó</w:t>
            </w:r>
          </w:p>
        </w:tc>
      </w:tr>
      <w:tr w:rsidR="00D526FF" w:rsidRPr="00D526FF" w14:paraId="425A71C6" w14:textId="77777777" w:rsidTr="0017061A">
        <w:tc>
          <w:tcPr>
            <w:tcW w:w="4606" w:type="dxa"/>
          </w:tcPr>
          <w:p w14:paraId="4640321E" w14:textId="089A8F43" w:rsidR="00D526FF" w:rsidRPr="00D526FF" w:rsidRDefault="00D526FF" w:rsidP="0017061A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D526FF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77A11D9C" wp14:editId="63171C03">
                      <wp:extent cx="114300" cy="114300"/>
                      <wp:effectExtent l="10795" t="12700" r="8255" b="6350"/>
                      <wp:docPr id="282466776" name="Téglalap 1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B9DA440" id="Téglalap 114" o:spid="_x0000_s1026" style="width:9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">
                      <w10:anchorlock/>
                    </v:rect>
                  </w:pict>
                </mc:Fallback>
              </mc:AlternateContent>
            </w:r>
            <w:r w:rsidRPr="00D526FF">
              <w:rPr>
                <w:rFonts w:ascii="Times New Roman" w:hAnsi="Times New Roman" w:cs="Times New Roman"/>
                <w:sz w:val="24"/>
                <w:szCs w:val="24"/>
              </w:rPr>
              <w:t xml:space="preserve"> Fogyasztó</w:t>
            </w:r>
          </w:p>
          <w:p w14:paraId="27CF8E34" w14:textId="58A43D67" w:rsidR="00D526FF" w:rsidRPr="00D526FF" w:rsidRDefault="00D526FF" w:rsidP="001706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6FF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7AF9D843" wp14:editId="4A2DC325">
                      <wp:extent cx="114300" cy="114300"/>
                      <wp:effectExtent l="10795" t="12700" r="8255" b="6350"/>
                      <wp:docPr id="77374082" name="Téglalap 1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07C004D" id="Téglalap 113" o:spid="_x0000_s1026" style="width:9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">
                      <w10:anchorlock/>
                    </v:rect>
                  </w:pict>
                </mc:Fallback>
              </mc:AlternateContent>
            </w:r>
            <w:r w:rsidRPr="00D526FF">
              <w:rPr>
                <w:rFonts w:ascii="Times New Roman" w:hAnsi="Times New Roman" w:cs="Times New Roman"/>
                <w:sz w:val="24"/>
                <w:szCs w:val="24"/>
              </w:rPr>
              <w:t xml:space="preserve"> Egészségügyi dolgozó</w:t>
            </w:r>
          </w:p>
          <w:p w14:paraId="608F2A8B" w14:textId="0B6529C7" w:rsidR="00D526FF" w:rsidRPr="00D526FF" w:rsidRDefault="00D526FF" w:rsidP="001706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6FF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5DEA8670" wp14:editId="5C6AE1CC">
                      <wp:extent cx="114300" cy="114300"/>
                      <wp:effectExtent l="10795" t="12700" r="8255" b="6350"/>
                      <wp:docPr id="2095494884" name="Téglalap 1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DAF03B9" id="Téglalap 112" o:spid="_x0000_s1026" style="width:9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">
                      <w10:anchorlock/>
                    </v:rect>
                  </w:pict>
                </mc:Fallback>
              </mc:AlternateContent>
            </w:r>
            <w:r w:rsidRPr="00D526FF">
              <w:rPr>
                <w:rFonts w:ascii="Times New Roman" w:hAnsi="Times New Roman" w:cs="Times New Roman"/>
                <w:sz w:val="24"/>
                <w:szCs w:val="24"/>
              </w:rPr>
              <w:t xml:space="preserve"> Egyéb (kérjük meghatározni):</w:t>
            </w:r>
          </w:p>
          <w:p w14:paraId="6F60058A" w14:textId="77777777" w:rsidR="00D526FF" w:rsidRPr="00D526FF" w:rsidRDefault="00D526FF" w:rsidP="001706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C16050" w14:textId="77777777" w:rsidR="00D526FF" w:rsidRPr="00D526FF" w:rsidRDefault="00D526FF" w:rsidP="001706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6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Megerősítette a jelentett információt egészségügyi szakember?</w:t>
            </w:r>
          </w:p>
          <w:p w14:paraId="0298CD89" w14:textId="0B9D34FC" w:rsidR="00D526FF" w:rsidRPr="00D526FF" w:rsidRDefault="00D526FF" w:rsidP="001706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6FF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09345986" wp14:editId="42748849">
                      <wp:extent cx="114300" cy="114300"/>
                      <wp:effectExtent l="10795" t="12700" r="8255" b="6350"/>
                      <wp:docPr id="479414628" name="Téglalap 1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41917E1" id="Téglalap 111" o:spid="_x0000_s1026" style="width:9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">
                      <w10:anchorlock/>
                    </v:rect>
                  </w:pict>
                </mc:Fallback>
              </mc:AlternateContent>
            </w:r>
            <w:r w:rsidRPr="00D526FF">
              <w:rPr>
                <w:rFonts w:ascii="Times New Roman" w:hAnsi="Times New Roman" w:cs="Times New Roman"/>
                <w:sz w:val="24"/>
                <w:szCs w:val="24"/>
              </w:rPr>
              <w:t xml:space="preserve">  Igen       </w:t>
            </w:r>
            <w:r w:rsidRPr="00D526FF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385B0D32" wp14:editId="23788D09">
                      <wp:extent cx="114300" cy="114300"/>
                      <wp:effectExtent l="5715" t="12700" r="13335" b="6350"/>
                      <wp:docPr id="181280751" name="Téglalap 1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9003A70" id="Téglalap 110" o:spid="_x0000_s1026" style="width:9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">
                      <w10:anchorlock/>
                    </v:rect>
                  </w:pict>
                </mc:Fallback>
              </mc:AlternateContent>
            </w:r>
            <w:r w:rsidRPr="00D526FF">
              <w:rPr>
                <w:rFonts w:ascii="Times New Roman" w:hAnsi="Times New Roman" w:cs="Times New Roman"/>
                <w:sz w:val="24"/>
                <w:szCs w:val="24"/>
              </w:rPr>
              <w:t xml:space="preserve"> Nem</w:t>
            </w:r>
          </w:p>
        </w:tc>
        <w:tc>
          <w:tcPr>
            <w:tcW w:w="4606" w:type="dxa"/>
          </w:tcPr>
          <w:p w14:paraId="3B11A689" w14:textId="77777777" w:rsidR="00D526FF" w:rsidRPr="00D526FF" w:rsidRDefault="00D526FF" w:rsidP="0017061A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D526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Kód:</w:t>
            </w:r>
          </w:p>
          <w:p w14:paraId="2F2E9E3B" w14:textId="77777777" w:rsidR="00D526FF" w:rsidRPr="00D526FF" w:rsidRDefault="00D526FF" w:rsidP="0017061A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D526FF">
              <w:rPr>
                <w:rFonts w:ascii="Times New Roman" w:hAnsi="Times New Roman" w:cs="Times New Roman"/>
                <w:sz w:val="24"/>
                <w:szCs w:val="24"/>
              </w:rPr>
              <w:t xml:space="preserve">Életkor (az SNH idején):                 </w:t>
            </w:r>
          </w:p>
          <w:p w14:paraId="2A78FA5A" w14:textId="010EA7E1" w:rsidR="00D526FF" w:rsidRPr="00D526FF" w:rsidRDefault="00D526FF" w:rsidP="0017061A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D526FF">
              <w:rPr>
                <w:rFonts w:ascii="Times New Roman" w:hAnsi="Times New Roman" w:cs="Times New Roman"/>
                <w:sz w:val="24"/>
                <w:szCs w:val="24"/>
              </w:rPr>
              <w:t xml:space="preserve">Születési év:  </w:t>
            </w:r>
            <w:del w:id="0" w:author="Piroska Boromisza" w:date="2025-11-02T17:42:00Z" w16du:dateUtc="2025-11-02T16:42:00Z">
              <w:r w:rsidRPr="00D526FF" w:rsidDel="00D526FF">
                <w:rPr>
                  <w:rFonts w:ascii="Times New Roman" w:hAnsi="Times New Roman" w:cs="Times New Roman"/>
                  <w:sz w:val="24"/>
                  <w:szCs w:val="24"/>
                </w:rPr>
                <w:delText xml:space="preserve"> </w:delText>
              </w:r>
            </w:del>
            <w:r w:rsidRPr="00D526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26FF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181614C1" wp14:editId="1FC5C476">
                      <wp:extent cx="114300" cy="114300"/>
                      <wp:effectExtent l="6985" t="12700" r="12065" b="6350"/>
                      <wp:docPr id="307881020" name="Téglalap 1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C3F540C" id="Téglalap 109" o:spid="_x0000_s1026" style="width:9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">
                      <w10:anchorlock/>
                    </v:rect>
                  </w:pict>
                </mc:Fallback>
              </mc:AlternateContent>
            </w:r>
            <w:r w:rsidRPr="00D526FF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2226DE92" wp14:editId="45B9D102">
                      <wp:extent cx="114300" cy="114300"/>
                      <wp:effectExtent l="6985" t="12700" r="12065" b="6350"/>
                      <wp:docPr id="439383648" name="Téglalap 1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39804E7" id="Téglalap 108" o:spid="_x0000_s1026" style="width:9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">
                      <w10:anchorlock/>
                    </v:rect>
                  </w:pict>
                </mc:Fallback>
              </mc:AlternateContent>
            </w:r>
            <w:r w:rsidRPr="00D526FF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48355231" wp14:editId="26B428D3">
                      <wp:extent cx="114300" cy="114300"/>
                      <wp:effectExtent l="6985" t="12700" r="12065" b="6350"/>
                      <wp:docPr id="2088394154" name="Téglalap 1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1AC336E" id="Téglalap 107" o:spid="_x0000_s1026" style="width:9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">
                      <w10:anchorlock/>
                    </v:rect>
                  </w:pict>
                </mc:Fallback>
              </mc:AlternateContent>
            </w:r>
            <w:r w:rsidRPr="00D526FF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409F02C2" wp14:editId="2149F319">
                      <wp:extent cx="114300" cy="114300"/>
                      <wp:effectExtent l="6985" t="12700" r="12065" b="6350"/>
                      <wp:docPr id="1241125814" name="Téglalap 1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B10DCC2" id="Téglalap 106" o:spid="_x0000_s1026" style="width:9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">
                      <w10:anchorlock/>
                    </v:rect>
                  </w:pict>
                </mc:Fallback>
              </mc:AlternateContent>
            </w:r>
          </w:p>
          <w:p w14:paraId="7E291C05" w14:textId="441E3D06" w:rsidR="00D526FF" w:rsidRPr="00D526FF" w:rsidRDefault="00D526FF" w:rsidP="0017061A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D526FF">
              <w:rPr>
                <w:rFonts w:ascii="Times New Roman" w:hAnsi="Times New Roman" w:cs="Times New Roman"/>
                <w:sz w:val="24"/>
                <w:szCs w:val="24"/>
              </w:rPr>
              <w:t xml:space="preserve">Neme:  </w:t>
            </w:r>
            <w:r w:rsidRPr="00D526FF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2F39A7F7" wp14:editId="2482AC71">
                      <wp:extent cx="114300" cy="114300"/>
                      <wp:effectExtent l="8890" t="12700" r="10160" b="6350"/>
                      <wp:docPr id="1135324937" name="Téglalap 1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4EF8574" id="Téglalap 105" o:spid="_x0000_s1026" style="width:9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">
                      <w10:anchorlock/>
                    </v:rect>
                  </w:pict>
                </mc:Fallback>
              </mc:AlternateContent>
            </w:r>
            <w:r w:rsidRPr="00D526FF">
              <w:rPr>
                <w:rFonts w:ascii="Times New Roman" w:hAnsi="Times New Roman" w:cs="Times New Roman"/>
                <w:sz w:val="24"/>
                <w:szCs w:val="24"/>
              </w:rPr>
              <w:t xml:space="preserve"> Nő   </w:t>
            </w:r>
            <w:r w:rsidRPr="00D526FF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51ED8040" wp14:editId="3A6B0D57">
                      <wp:extent cx="114300" cy="114300"/>
                      <wp:effectExtent l="13970" t="12700" r="5080" b="6350"/>
                      <wp:docPr id="343752051" name="Téglalap 1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FC4242F" id="Téglalap 104" o:spid="_x0000_s1026" style="width:9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">
                      <w10:anchorlock/>
                    </v:rect>
                  </w:pict>
                </mc:Fallback>
              </mc:AlternateContent>
            </w:r>
            <w:r w:rsidRPr="00D526FF">
              <w:rPr>
                <w:rFonts w:ascii="Times New Roman" w:hAnsi="Times New Roman" w:cs="Times New Roman"/>
                <w:sz w:val="24"/>
                <w:szCs w:val="24"/>
              </w:rPr>
              <w:t xml:space="preserve"> Férfi    </w:t>
            </w:r>
            <w:r w:rsidRPr="00D526FF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1F5E0912" wp14:editId="77A24BA1">
                      <wp:extent cx="114300" cy="114300"/>
                      <wp:effectExtent l="6350" t="12700" r="12700" b="6350"/>
                      <wp:docPr id="1005239279" name="Téglalap 1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1A198AC" id="Téglalap 103" o:spid="_x0000_s1026" style="width:9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">
                      <w10:anchorlock/>
                    </v:rect>
                  </w:pict>
                </mc:Fallback>
              </mc:AlternateContent>
            </w:r>
            <w:r w:rsidRPr="00D526FF">
              <w:rPr>
                <w:rFonts w:ascii="Times New Roman" w:hAnsi="Times New Roman" w:cs="Times New Roman"/>
                <w:sz w:val="24"/>
                <w:szCs w:val="24"/>
              </w:rPr>
              <w:t xml:space="preserve"> Nem ismert</w:t>
            </w:r>
          </w:p>
          <w:p w14:paraId="0A24D70B" w14:textId="77777777" w:rsidR="00D526FF" w:rsidRPr="00D526FF" w:rsidRDefault="00D526FF" w:rsidP="0017061A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D526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Lakhelye (ország):</w:t>
            </w:r>
          </w:p>
        </w:tc>
      </w:tr>
      <w:tr w:rsidR="00D526FF" w:rsidRPr="00D526FF" w14:paraId="01EFC2AB" w14:textId="77777777" w:rsidTr="0017061A">
        <w:tc>
          <w:tcPr>
            <w:tcW w:w="4606" w:type="dxa"/>
          </w:tcPr>
          <w:p w14:paraId="22CB9C49" w14:textId="77777777" w:rsidR="00D526FF" w:rsidRPr="00D526FF" w:rsidRDefault="00D526FF" w:rsidP="001706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26FF">
              <w:rPr>
                <w:rFonts w:ascii="Times New Roman" w:hAnsi="Times New Roman" w:cs="Times New Roman"/>
                <w:b/>
                <w:sz w:val="24"/>
                <w:szCs w:val="24"/>
              </w:rPr>
              <w:t>6) Gyanúsított termék</w:t>
            </w:r>
          </w:p>
        </w:tc>
        <w:tc>
          <w:tcPr>
            <w:tcW w:w="4606" w:type="dxa"/>
          </w:tcPr>
          <w:p w14:paraId="783770D0" w14:textId="77777777" w:rsidR="00D526FF" w:rsidRPr="00D526FF" w:rsidRDefault="00D526FF" w:rsidP="001706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26FF">
              <w:rPr>
                <w:rFonts w:ascii="Times New Roman" w:hAnsi="Times New Roman" w:cs="Times New Roman"/>
                <w:b/>
                <w:sz w:val="24"/>
                <w:szCs w:val="24"/>
              </w:rPr>
              <w:t>7) A súlyos nemkívánatos hatás (SNH) leírása</w:t>
            </w:r>
          </w:p>
        </w:tc>
      </w:tr>
      <w:tr w:rsidR="00D526FF" w:rsidRPr="00D526FF" w14:paraId="139CF6F5" w14:textId="77777777" w:rsidTr="0017061A">
        <w:tc>
          <w:tcPr>
            <w:tcW w:w="4606" w:type="dxa"/>
          </w:tcPr>
          <w:p w14:paraId="660BCB32" w14:textId="77777777" w:rsidR="00D526FF" w:rsidRPr="00D526FF" w:rsidRDefault="00D526FF" w:rsidP="00D526FF">
            <w:pPr>
              <w:numPr>
                <w:ilvl w:val="0"/>
                <w:numId w:val="3"/>
              </w:numPr>
              <w:spacing w:after="120" w:line="240" w:lineRule="auto"/>
              <w:ind w:left="714" w:hanging="3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26FF">
              <w:rPr>
                <w:rFonts w:ascii="Times New Roman" w:hAnsi="Times New Roman" w:cs="Times New Roman"/>
                <w:b/>
                <w:sz w:val="24"/>
                <w:szCs w:val="24"/>
              </w:rPr>
              <w:t>A gyanúsított termék teljes neve:</w:t>
            </w:r>
          </w:p>
          <w:p w14:paraId="6D7F3C64" w14:textId="77777777" w:rsidR="00D526FF" w:rsidRPr="00D526FF" w:rsidRDefault="00D526FF" w:rsidP="001706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6FF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</w:t>
            </w:r>
          </w:p>
          <w:p w14:paraId="453CC981" w14:textId="77777777" w:rsidR="00D526FF" w:rsidRPr="00D526FF" w:rsidRDefault="00D526FF" w:rsidP="001706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6FF">
              <w:rPr>
                <w:rFonts w:ascii="Times New Roman" w:hAnsi="Times New Roman" w:cs="Times New Roman"/>
                <w:sz w:val="24"/>
                <w:szCs w:val="24"/>
              </w:rPr>
              <w:t>Vállalat:</w:t>
            </w:r>
          </w:p>
          <w:p w14:paraId="480B3966" w14:textId="77777777" w:rsidR="00D526FF" w:rsidRPr="00D526FF" w:rsidRDefault="00D526FF" w:rsidP="001706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6FF">
              <w:rPr>
                <w:rFonts w:ascii="Times New Roman" w:hAnsi="Times New Roman" w:cs="Times New Roman"/>
                <w:sz w:val="24"/>
                <w:szCs w:val="24"/>
              </w:rPr>
              <w:t>Termék-kategória:</w:t>
            </w:r>
          </w:p>
          <w:p w14:paraId="71A5C83B" w14:textId="77777777" w:rsidR="00D526FF" w:rsidRPr="00D526FF" w:rsidRDefault="00D526FF" w:rsidP="001706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6FF">
              <w:rPr>
                <w:rFonts w:ascii="Times New Roman" w:hAnsi="Times New Roman" w:cs="Times New Roman"/>
                <w:sz w:val="24"/>
                <w:szCs w:val="24"/>
              </w:rPr>
              <w:t>Gyártási tétel szám:</w:t>
            </w:r>
          </w:p>
          <w:p w14:paraId="7FFF78E4" w14:textId="77777777" w:rsidR="00D526FF" w:rsidRPr="00D526FF" w:rsidRDefault="00D526FF" w:rsidP="001706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6FF">
              <w:rPr>
                <w:rFonts w:ascii="Times New Roman" w:hAnsi="Times New Roman" w:cs="Times New Roman"/>
                <w:sz w:val="24"/>
                <w:szCs w:val="24"/>
              </w:rPr>
              <w:t>Bejelentési szám:</w:t>
            </w:r>
          </w:p>
          <w:p w14:paraId="06CDAD9B" w14:textId="77777777" w:rsidR="00D526FF" w:rsidRPr="00D526FF" w:rsidRDefault="00D526FF" w:rsidP="00D526FF">
            <w:pPr>
              <w:numPr>
                <w:ilvl w:val="0"/>
                <w:numId w:val="3"/>
              </w:numPr>
              <w:spacing w:after="0" w:line="240" w:lineRule="auto"/>
              <w:ind w:left="714" w:hanging="3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26FF">
              <w:rPr>
                <w:rFonts w:ascii="Times New Roman" w:hAnsi="Times New Roman" w:cs="Times New Roman"/>
                <w:b/>
                <w:sz w:val="24"/>
                <w:szCs w:val="24"/>
              </w:rPr>
              <w:t>A termék használata:</w:t>
            </w:r>
          </w:p>
          <w:p w14:paraId="1B89C0A5" w14:textId="77777777" w:rsidR="00D526FF" w:rsidRPr="00D526FF" w:rsidRDefault="00D526FF" w:rsidP="001706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6FF">
              <w:rPr>
                <w:rFonts w:ascii="Times New Roman" w:hAnsi="Times New Roman" w:cs="Times New Roman"/>
                <w:sz w:val="24"/>
                <w:szCs w:val="24"/>
              </w:rPr>
              <w:t>Legelső használat dátuma:</w:t>
            </w:r>
          </w:p>
          <w:p w14:paraId="0EB0294D" w14:textId="2F9EE395" w:rsidR="00D526FF" w:rsidRPr="00D526FF" w:rsidRDefault="00D526FF" w:rsidP="001706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6FF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758EA7A4" wp14:editId="6C41B3E2">
                      <wp:extent cx="114300" cy="114300"/>
                      <wp:effectExtent l="10795" t="11430" r="8255" b="7620"/>
                      <wp:docPr id="621447315" name="Téglalap 1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1A1A72E" id="Téglalap 102" o:spid="_x0000_s1026" style="width:9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">
                      <w10:anchorlock/>
                    </v:rect>
                  </w:pict>
                </mc:Fallback>
              </mc:AlternateContent>
            </w:r>
            <w:r w:rsidRPr="00D526FF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7CC22FF1" wp14:editId="25685376">
                      <wp:extent cx="114300" cy="114300"/>
                      <wp:effectExtent l="10795" t="11430" r="8255" b="7620"/>
                      <wp:docPr id="2049666683" name="Téglalap 1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8A53848" id="Téglalap 101" o:spid="_x0000_s1026" style="width:9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">
                      <w10:anchorlock/>
                    </v:rect>
                  </w:pict>
                </mc:Fallback>
              </mc:AlternateContent>
            </w:r>
            <w:r w:rsidRPr="00D526FF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40B62A03" wp14:editId="4B23BC02">
                      <wp:extent cx="114300" cy="114300"/>
                      <wp:effectExtent l="10795" t="11430" r="8255" b="7620"/>
                      <wp:docPr id="1136377956" name="Téglalap 1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11F0231" id="Téglalap 100" o:spid="_x0000_s1026" style="width:9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">
                      <w10:anchorlock/>
                    </v:rect>
                  </w:pict>
                </mc:Fallback>
              </mc:AlternateContent>
            </w:r>
            <w:r w:rsidRPr="00D526FF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27767980" wp14:editId="3006C698">
                      <wp:extent cx="114300" cy="114300"/>
                      <wp:effectExtent l="10795" t="11430" r="8255" b="7620"/>
                      <wp:docPr id="593790569" name="Téglalap 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5BA8F11" id="Téglalap 99" o:spid="_x0000_s1026" style="width:9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">
                      <w10:anchorlock/>
                    </v:rect>
                  </w:pict>
                </mc:Fallback>
              </mc:AlternateContent>
            </w:r>
            <w:r w:rsidRPr="00D526FF">
              <w:rPr>
                <w:rFonts w:ascii="Times New Roman" w:hAnsi="Times New Roman" w:cs="Times New Roman"/>
                <w:sz w:val="24"/>
                <w:szCs w:val="24"/>
              </w:rPr>
              <w:t xml:space="preserve">(év) </w:t>
            </w:r>
            <w:r w:rsidRPr="00D526FF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071FF720" wp14:editId="598BC44F">
                      <wp:extent cx="114300" cy="114300"/>
                      <wp:effectExtent l="8890" t="11430" r="10160" b="7620"/>
                      <wp:docPr id="1759679122" name="Téglalap 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08E1A8A" id="Téglalap 98" o:spid="_x0000_s1026" style="width:9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">
                      <w10:anchorlock/>
                    </v:rect>
                  </w:pict>
                </mc:Fallback>
              </mc:AlternateContent>
            </w:r>
            <w:r w:rsidRPr="00D526FF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70582F02" wp14:editId="59170A01">
                      <wp:extent cx="114300" cy="114300"/>
                      <wp:effectExtent l="8890" t="11430" r="10160" b="7620"/>
                      <wp:docPr id="358725288" name="Téglalap 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3A71125" id="Téglalap 97" o:spid="_x0000_s1026" style="width:9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">
                      <w10:anchorlock/>
                    </v:rect>
                  </w:pict>
                </mc:Fallback>
              </mc:AlternateContent>
            </w:r>
            <w:r w:rsidRPr="00D526FF">
              <w:rPr>
                <w:rFonts w:ascii="Times New Roman" w:hAnsi="Times New Roman" w:cs="Times New Roman"/>
                <w:sz w:val="24"/>
                <w:szCs w:val="24"/>
              </w:rPr>
              <w:t xml:space="preserve">(hó) </w:t>
            </w:r>
            <w:r w:rsidRPr="00D526FF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02105C43" wp14:editId="77D23273">
                      <wp:extent cx="114300" cy="114300"/>
                      <wp:effectExtent l="5715" t="11430" r="13335" b="7620"/>
                      <wp:docPr id="597244646" name="Téglalap 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DECBAF6" id="Téglalap 96" o:spid="_x0000_s1026" style="width:9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">
                      <w10:anchorlock/>
                    </v:rect>
                  </w:pict>
                </mc:Fallback>
              </mc:AlternateContent>
            </w:r>
            <w:r w:rsidRPr="00D526FF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48B0259F" wp14:editId="7D5A9223">
                      <wp:extent cx="114300" cy="114300"/>
                      <wp:effectExtent l="5715" t="11430" r="13335" b="7620"/>
                      <wp:docPr id="1405496357" name="Téglalap 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2878AF2" id="Téglalap 95" o:spid="_x0000_s1026" style="width:9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">
                      <w10:anchorlock/>
                    </v:rect>
                  </w:pict>
                </mc:Fallback>
              </mc:AlternateContent>
            </w:r>
            <w:r w:rsidRPr="00D526FF">
              <w:rPr>
                <w:rFonts w:ascii="Times New Roman" w:hAnsi="Times New Roman" w:cs="Times New Roman"/>
                <w:sz w:val="24"/>
                <w:szCs w:val="24"/>
              </w:rPr>
              <w:t xml:space="preserve"> (nap)</w:t>
            </w:r>
          </w:p>
          <w:p w14:paraId="172D1AA9" w14:textId="77777777" w:rsidR="00D526FF" w:rsidRPr="00D526FF" w:rsidRDefault="00D526FF" w:rsidP="001706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6FF">
              <w:rPr>
                <w:rFonts w:ascii="Times New Roman" w:hAnsi="Times New Roman" w:cs="Times New Roman"/>
                <w:sz w:val="24"/>
                <w:szCs w:val="24"/>
              </w:rPr>
              <w:t xml:space="preserve">Használat gyakorisága: </w:t>
            </w:r>
          </w:p>
          <w:p w14:paraId="386474E6" w14:textId="6AE45B3C" w:rsidR="00D526FF" w:rsidRPr="00D526FF" w:rsidRDefault="00D526FF" w:rsidP="001706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6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26FF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28A00FD8" wp14:editId="154DF608">
                      <wp:extent cx="114300" cy="114300"/>
                      <wp:effectExtent l="10795" t="11430" r="8255" b="7620"/>
                      <wp:docPr id="591691966" name="Téglalap 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504BE62" id="Téglalap 94" o:spid="_x0000_s1026" style="width:9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">
                      <w10:anchorlock/>
                    </v:rect>
                  </w:pict>
                </mc:Fallback>
              </mc:AlternateContent>
            </w:r>
            <w:r w:rsidRPr="00D526FF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1F8C9C1A" wp14:editId="00DA6693">
                      <wp:extent cx="114300" cy="114300"/>
                      <wp:effectExtent l="10795" t="11430" r="8255" b="7620"/>
                      <wp:docPr id="2089320571" name="Téglalap 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209918E" id="Téglalap 93" o:spid="_x0000_s1026" style="width:9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">
                      <w10:anchorlock/>
                    </v:rect>
                  </w:pict>
                </mc:Fallback>
              </mc:AlternateContent>
            </w:r>
            <w:r w:rsidRPr="00D526FF">
              <w:rPr>
                <w:rFonts w:ascii="Times New Roman" w:hAnsi="Times New Roman" w:cs="Times New Roman"/>
                <w:sz w:val="24"/>
                <w:szCs w:val="24"/>
              </w:rPr>
              <w:t xml:space="preserve">-szer  </w:t>
            </w:r>
            <w:del w:id="1" w:author="Piroska Boromisza" w:date="2025-11-02T17:42:00Z" w16du:dateUtc="2025-11-02T16:42:00Z">
              <w:r w:rsidRPr="00D526FF" w:rsidDel="00D526FF">
                <w:rPr>
                  <w:rFonts w:ascii="Times New Roman" w:hAnsi="Times New Roman" w:cs="Times New Roman"/>
                  <w:sz w:val="24"/>
                  <w:szCs w:val="24"/>
                </w:rPr>
                <w:delText xml:space="preserve"> </w:delText>
              </w:r>
            </w:del>
            <w:r w:rsidRPr="00D526FF">
              <w:rPr>
                <w:rFonts w:ascii="Times New Roman" w:hAnsi="Times New Roman" w:cs="Times New Roman"/>
                <w:sz w:val="24"/>
                <w:szCs w:val="24"/>
              </w:rPr>
              <w:t>(naponta/hetente/havonta/évente)</w:t>
            </w:r>
          </w:p>
          <w:p w14:paraId="00E57B8B" w14:textId="6545344B" w:rsidR="00D526FF" w:rsidRPr="00D526FF" w:rsidRDefault="00D526FF" w:rsidP="001706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6FF">
              <w:rPr>
                <w:rFonts w:ascii="Times New Roman" w:hAnsi="Times New Roman" w:cs="Times New Roman"/>
                <w:sz w:val="24"/>
                <w:szCs w:val="24"/>
              </w:rPr>
              <w:t xml:space="preserve">Professzionális használat   </w:t>
            </w:r>
            <w:r w:rsidRPr="00D526FF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704D419F" wp14:editId="728EA462">
                      <wp:extent cx="114300" cy="114300"/>
                      <wp:effectExtent l="7620" t="11430" r="11430" b="7620"/>
                      <wp:docPr id="464913240" name="Téglalap 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91F48F4" id="Téglalap 92" o:spid="_x0000_s1026" style="width:9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">
                      <w10:anchorlock/>
                    </v:rect>
                  </w:pict>
                </mc:Fallback>
              </mc:AlternateContent>
            </w:r>
            <w:r w:rsidRPr="00D526FF">
              <w:rPr>
                <w:rFonts w:ascii="Times New Roman" w:hAnsi="Times New Roman" w:cs="Times New Roman"/>
                <w:sz w:val="24"/>
                <w:szCs w:val="24"/>
              </w:rPr>
              <w:t xml:space="preserve"> Igen </w:t>
            </w:r>
            <w:r w:rsidRPr="00D526FF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5EDB6918" wp14:editId="3BBD6D97">
                      <wp:extent cx="114300" cy="114300"/>
                      <wp:effectExtent l="12065" t="11430" r="6985" b="7620"/>
                      <wp:docPr id="898826747" name="Téglalap 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82A7C3C" id="Téglalap 91" o:spid="_x0000_s1026" style="width:9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">
                      <w10:anchorlock/>
                    </v:rect>
                  </w:pict>
                </mc:Fallback>
              </mc:AlternateContent>
            </w:r>
            <w:r w:rsidRPr="00D526FF">
              <w:rPr>
                <w:rFonts w:ascii="Times New Roman" w:hAnsi="Times New Roman" w:cs="Times New Roman"/>
                <w:sz w:val="24"/>
                <w:szCs w:val="24"/>
              </w:rPr>
              <w:t xml:space="preserve"> Nem</w:t>
            </w:r>
          </w:p>
          <w:p w14:paraId="7EC12AC1" w14:textId="77777777" w:rsidR="00D526FF" w:rsidRPr="00D526FF" w:rsidRDefault="00D526FF" w:rsidP="001706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6FF">
              <w:rPr>
                <w:rFonts w:ascii="Times New Roman" w:hAnsi="Times New Roman" w:cs="Times New Roman"/>
                <w:sz w:val="24"/>
                <w:szCs w:val="24"/>
              </w:rPr>
              <w:t>A használat helye(i):</w:t>
            </w:r>
          </w:p>
          <w:p w14:paraId="53923536" w14:textId="77777777" w:rsidR="00D526FF" w:rsidRPr="00D526FF" w:rsidRDefault="00D526FF" w:rsidP="0017061A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D526FF">
              <w:rPr>
                <w:rFonts w:ascii="Times New Roman" w:hAnsi="Times New Roman" w:cs="Times New Roman"/>
                <w:sz w:val="24"/>
                <w:szCs w:val="24"/>
              </w:rPr>
              <w:t>A termék használatát abbahagyta:</w:t>
            </w:r>
          </w:p>
          <w:p w14:paraId="2B102AD1" w14:textId="67F22877" w:rsidR="00D526FF" w:rsidRPr="00D526FF" w:rsidRDefault="00D526FF" w:rsidP="001706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6FF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225BB322" wp14:editId="74547AA6">
                      <wp:extent cx="114300" cy="114300"/>
                      <wp:effectExtent l="10795" t="11430" r="8255" b="7620"/>
                      <wp:docPr id="1673704750" name="Téglalap 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626797F" id="Téglalap 90" o:spid="_x0000_s1026" style="width:9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">
                      <w10:anchorlock/>
                    </v:rect>
                  </w:pict>
                </mc:Fallback>
              </mc:AlternateContent>
            </w:r>
            <w:r w:rsidRPr="00D526FF">
              <w:rPr>
                <w:rFonts w:ascii="Times New Roman" w:hAnsi="Times New Roman" w:cs="Times New Roman"/>
                <w:sz w:val="24"/>
                <w:szCs w:val="24"/>
              </w:rPr>
              <w:t xml:space="preserve"> Igen </w:t>
            </w:r>
            <w:r w:rsidRPr="00D526FF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32F3EB08" wp14:editId="045506F0">
                      <wp:extent cx="114300" cy="114300"/>
                      <wp:effectExtent l="5715" t="11430" r="13335" b="7620"/>
                      <wp:docPr id="1070141957" name="Téglalap 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CFA2AED" id="Téglalap 89" o:spid="_x0000_s1026" style="width:9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">
                      <w10:anchorlock/>
                    </v:rect>
                  </w:pict>
                </mc:Fallback>
              </mc:AlternateContent>
            </w:r>
            <w:r w:rsidRPr="00D526FF">
              <w:rPr>
                <w:rFonts w:ascii="Times New Roman" w:hAnsi="Times New Roman" w:cs="Times New Roman"/>
                <w:sz w:val="24"/>
                <w:szCs w:val="24"/>
              </w:rPr>
              <w:t xml:space="preserve"> Nem </w:t>
            </w:r>
            <w:r w:rsidRPr="00D526FF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528C56EA" wp14:editId="4D16921A">
                      <wp:extent cx="114300" cy="114300"/>
                      <wp:effectExtent l="6985" t="11430" r="12065" b="7620"/>
                      <wp:docPr id="811593312" name="Téglalap 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897C692" id="Téglalap 88" o:spid="_x0000_s1026" style="width:9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">
                      <w10:anchorlock/>
                    </v:rect>
                  </w:pict>
                </mc:Fallback>
              </mc:AlternateContent>
            </w:r>
            <w:r w:rsidRPr="00D526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26FF">
              <w:rPr>
                <w:rFonts w:ascii="Times New Roman" w:hAnsi="Times New Roman" w:cs="Times New Roman"/>
                <w:sz w:val="24"/>
                <w:szCs w:val="24"/>
              </w:rPr>
              <w:t>Nem</w:t>
            </w:r>
            <w:proofErr w:type="spellEnd"/>
            <w:r w:rsidRPr="00D526FF">
              <w:rPr>
                <w:rFonts w:ascii="Times New Roman" w:hAnsi="Times New Roman" w:cs="Times New Roman"/>
                <w:sz w:val="24"/>
                <w:szCs w:val="24"/>
              </w:rPr>
              <w:t xml:space="preserve"> alkalmazható</w:t>
            </w:r>
          </w:p>
          <w:p w14:paraId="2647515E" w14:textId="363DCAE5" w:rsidR="00D526FF" w:rsidRPr="00D526FF" w:rsidRDefault="00D526FF" w:rsidP="001706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6FF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6CEF3402" wp14:editId="5B85C75B">
                      <wp:extent cx="114300" cy="114300"/>
                      <wp:effectExtent l="10795" t="11430" r="8255" b="7620"/>
                      <wp:docPr id="1213766533" name="Téglalap 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F70C66D" id="Téglalap 87" o:spid="_x0000_s1026" style="width:9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">
                      <w10:anchorlock/>
                    </v:rect>
                  </w:pict>
                </mc:Fallback>
              </mc:AlternateContent>
            </w:r>
            <w:r w:rsidRPr="00D526FF">
              <w:rPr>
                <w:rFonts w:ascii="Times New Roman" w:hAnsi="Times New Roman" w:cs="Times New Roman"/>
                <w:sz w:val="24"/>
                <w:szCs w:val="24"/>
              </w:rPr>
              <w:t xml:space="preserve"> Nem ismert    -      Ha igen mikor:</w:t>
            </w:r>
          </w:p>
          <w:p w14:paraId="19095AE4" w14:textId="6A8F3555" w:rsidR="00D526FF" w:rsidRPr="00D526FF" w:rsidRDefault="00D526FF" w:rsidP="001706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6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26FF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2FAB2B3C" wp14:editId="6AFC427A">
                      <wp:extent cx="114300" cy="114300"/>
                      <wp:effectExtent l="10795" t="11430" r="8255" b="7620"/>
                      <wp:docPr id="1735276235" name="Téglalap 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DB2D9BB" id="Téglalap 86" o:spid="_x0000_s1026" style="width:9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">
                      <w10:anchorlock/>
                    </v:rect>
                  </w:pict>
                </mc:Fallback>
              </mc:AlternateContent>
            </w:r>
            <w:r w:rsidRPr="00D526FF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54A67609" wp14:editId="6D0489B9">
                      <wp:extent cx="114300" cy="114300"/>
                      <wp:effectExtent l="10795" t="11430" r="8255" b="7620"/>
                      <wp:docPr id="1100286956" name="Téglalap 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13DC3F6" id="Téglalap 85" o:spid="_x0000_s1026" style="width:9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">
                      <w10:anchorlock/>
                    </v:rect>
                  </w:pict>
                </mc:Fallback>
              </mc:AlternateContent>
            </w:r>
            <w:r w:rsidRPr="00D526FF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110B1DED" wp14:editId="21726A5E">
                      <wp:extent cx="114300" cy="114300"/>
                      <wp:effectExtent l="10795" t="11430" r="8255" b="7620"/>
                      <wp:docPr id="2108151356" name="Téglalap 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42950AB" id="Téglalap 84" o:spid="_x0000_s1026" style="width:9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">
                      <w10:anchorlock/>
                    </v:rect>
                  </w:pict>
                </mc:Fallback>
              </mc:AlternateContent>
            </w:r>
            <w:r w:rsidRPr="00D526FF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7287BABA" wp14:editId="09220D10">
                      <wp:extent cx="114300" cy="114300"/>
                      <wp:effectExtent l="10795" t="11430" r="8255" b="7620"/>
                      <wp:docPr id="1327131063" name="Téglalap 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E5ED94E" id="Téglalap 83" o:spid="_x0000_s1026" style="width:9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">
                      <w10:anchorlock/>
                    </v:rect>
                  </w:pict>
                </mc:Fallback>
              </mc:AlternateContent>
            </w:r>
            <w:r w:rsidRPr="00D526FF">
              <w:rPr>
                <w:rFonts w:ascii="Times New Roman" w:hAnsi="Times New Roman" w:cs="Times New Roman"/>
                <w:sz w:val="24"/>
                <w:szCs w:val="24"/>
              </w:rPr>
              <w:t xml:space="preserve">(év) </w:t>
            </w:r>
            <w:r w:rsidRPr="00D526FF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5C136329" wp14:editId="72C7C0AF">
                      <wp:extent cx="114300" cy="114300"/>
                      <wp:effectExtent l="8890" t="11430" r="10160" b="7620"/>
                      <wp:docPr id="1367283874" name="Téglalap 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3B1FFA2" id="Téglalap 82" o:spid="_x0000_s1026" style="width:9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">
                      <w10:anchorlock/>
                    </v:rect>
                  </w:pict>
                </mc:Fallback>
              </mc:AlternateContent>
            </w:r>
            <w:r w:rsidRPr="00D526FF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6ED003D1" wp14:editId="7FA24B8D">
                      <wp:extent cx="114300" cy="114300"/>
                      <wp:effectExtent l="8890" t="11430" r="10160" b="7620"/>
                      <wp:docPr id="2122000340" name="Téglalap 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6869526" id="Téglalap 81" o:spid="_x0000_s1026" style="width:9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">
                      <w10:anchorlock/>
                    </v:rect>
                  </w:pict>
                </mc:Fallback>
              </mc:AlternateContent>
            </w:r>
            <w:r w:rsidRPr="00D526FF">
              <w:rPr>
                <w:rFonts w:ascii="Times New Roman" w:hAnsi="Times New Roman" w:cs="Times New Roman"/>
                <w:sz w:val="24"/>
                <w:szCs w:val="24"/>
              </w:rPr>
              <w:t xml:space="preserve">(hó) </w:t>
            </w:r>
            <w:r w:rsidRPr="00D526FF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3D2F66A8" wp14:editId="3C6D6A32">
                      <wp:extent cx="114300" cy="114300"/>
                      <wp:effectExtent l="5715" t="11430" r="13335" b="7620"/>
                      <wp:docPr id="1316169318" name="Téglalap 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D47D72E" id="Téglalap 80" o:spid="_x0000_s1026" style="width:9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">
                      <w10:anchorlock/>
                    </v:rect>
                  </w:pict>
                </mc:Fallback>
              </mc:AlternateContent>
            </w:r>
            <w:r w:rsidRPr="00D526FF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5E820D14" wp14:editId="1B81C9F3">
                      <wp:extent cx="114300" cy="114300"/>
                      <wp:effectExtent l="5715" t="11430" r="13335" b="7620"/>
                      <wp:docPr id="1227259375" name="Téglalap 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C4135FD" id="Téglalap 79" o:spid="_x0000_s1026" style="width:9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">
                      <w10:anchorlock/>
                    </v:rect>
                  </w:pict>
                </mc:Fallback>
              </mc:AlternateContent>
            </w:r>
            <w:r w:rsidRPr="00D526FF">
              <w:rPr>
                <w:rFonts w:ascii="Times New Roman" w:hAnsi="Times New Roman" w:cs="Times New Roman"/>
                <w:sz w:val="24"/>
                <w:szCs w:val="24"/>
              </w:rPr>
              <w:t xml:space="preserve"> (nap)</w:t>
            </w:r>
          </w:p>
          <w:p w14:paraId="16F0AB35" w14:textId="77777777" w:rsidR="00D526FF" w:rsidRPr="00D526FF" w:rsidRDefault="00D526FF" w:rsidP="001706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26F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(</w:t>
            </w:r>
            <w:r w:rsidRPr="00D526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6. </w:t>
            </w:r>
            <w:r w:rsidRPr="00D526F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folyt.)</w:t>
            </w:r>
          </w:p>
        </w:tc>
        <w:tc>
          <w:tcPr>
            <w:tcW w:w="4606" w:type="dxa"/>
          </w:tcPr>
          <w:p w14:paraId="29E4C395" w14:textId="77777777" w:rsidR="00D526FF" w:rsidRPr="00D526FF" w:rsidRDefault="00D526FF" w:rsidP="00D526FF">
            <w:pPr>
              <w:numPr>
                <w:ilvl w:val="0"/>
                <w:numId w:val="4"/>
              </w:numPr>
              <w:spacing w:after="0" w:line="240" w:lineRule="auto"/>
              <w:ind w:left="714" w:hanging="3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26FF">
              <w:rPr>
                <w:rFonts w:ascii="Times New Roman" w:hAnsi="Times New Roman" w:cs="Times New Roman"/>
                <w:b/>
                <w:sz w:val="24"/>
                <w:szCs w:val="24"/>
              </w:rPr>
              <w:t>A hatás típusa</w:t>
            </w:r>
          </w:p>
          <w:p w14:paraId="482FEEDD" w14:textId="77777777" w:rsidR="00D526FF" w:rsidRPr="00D526FF" w:rsidRDefault="00D526FF" w:rsidP="001706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6FF">
              <w:rPr>
                <w:rFonts w:ascii="Times New Roman" w:hAnsi="Times New Roman" w:cs="Times New Roman"/>
                <w:sz w:val="24"/>
                <w:szCs w:val="24"/>
              </w:rPr>
              <w:t xml:space="preserve">- Az előfordulás helye (ország): </w:t>
            </w:r>
          </w:p>
          <w:p w14:paraId="71EB75EA" w14:textId="77777777" w:rsidR="00D526FF" w:rsidRPr="00D526FF" w:rsidRDefault="00D526FF" w:rsidP="0017061A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D526FF"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………………………………………..                    </w:t>
            </w:r>
          </w:p>
          <w:p w14:paraId="711785D8" w14:textId="77777777" w:rsidR="00D526FF" w:rsidRPr="00D526FF" w:rsidRDefault="00D526FF" w:rsidP="001706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6FF">
              <w:rPr>
                <w:rFonts w:ascii="Times New Roman" w:hAnsi="Times New Roman" w:cs="Times New Roman"/>
                <w:sz w:val="24"/>
                <w:szCs w:val="24"/>
              </w:rPr>
              <w:t xml:space="preserve">- Előfordulás kezdete: </w:t>
            </w:r>
          </w:p>
          <w:p w14:paraId="2E76A8C7" w14:textId="1E2F9C69" w:rsidR="00D526FF" w:rsidRPr="00D526FF" w:rsidRDefault="00D526FF" w:rsidP="001706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6FF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D526FF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3E3C8E22" wp14:editId="77088DAA">
                      <wp:extent cx="114300" cy="114300"/>
                      <wp:effectExtent l="11430" t="10160" r="7620" b="8890"/>
                      <wp:docPr id="2078553127" name="Téglalap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08829C7" id="Téglalap 78" o:spid="_x0000_s1026" style="width:9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">
                      <w10:anchorlock/>
                    </v:rect>
                  </w:pict>
                </mc:Fallback>
              </mc:AlternateContent>
            </w:r>
            <w:r w:rsidRPr="00D526FF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34258E56" wp14:editId="26267A39">
                      <wp:extent cx="114300" cy="114300"/>
                      <wp:effectExtent l="11430" t="10160" r="7620" b="8890"/>
                      <wp:docPr id="274624906" name="Téglalap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4977890" id="Téglalap 77" o:spid="_x0000_s1026" style="width:9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">
                      <w10:anchorlock/>
                    </v:rect>
                  </w:pict>
                </mc:Fallback>
              </mc:AlternateContent>
            </w:r>
            <w:r w:rsidRPr="00D526FF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1FD246DF" wp14:editId="60C9DFAF">
                      <wp:extent cx="114300" cy="114300"/>
                      <wp:effectExtent l="11430" t="10160" r="7620" b="8890"/>
                      <wp:docPr id="1177031969" name="Téglalap 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8364330" id="Téglalap 76" o:spid="_x0000_s1026" style="width:9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">
                      <w10:anchorlock/>
                    </v:rect>
                  </w:pict>
                </mc:Fallback>
              </mc:AlternateContent>
            </w:r>
            <w:r w:rsidRPr="00D526FF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60F59361" wp14:editId="3ACEFF76">
                      <wp:extent cx="114300" cy="114300"/>
                      <wp:effectExtent l="11430" t="10160" r="7620" b="8890"/>
                      <wp:docPr id="1207299184" name="Téglalap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92005D8" id="Téglalap 75" o:spid="_x0000_s1026" style="width:9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">
                      <w10:anchorlock/>
                    </v:rect>
                  </w:pict>
                </mc:Fallback>
              </mc:AlternateContent>
            </w:r>
            <w:r w:rsidRPr="00D526FF">
              <w:rPr>
                <w:rFonts w:ascii="Times New Roman" w:hAnsi="Times New Roman" w:cs="Times New Roman"/>
                <w:sz w:val="24"/>
                <w:szCs w:val="24"/>
              </w:rPr>
              <w:t xml:space="preserve">(év) </w:t>
            </w:r>
            <w:r w:rsidRPr="00D526FF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4823DD2F" wp14:editId="46EEC1B4">
                      <wp:extent cx="114300" cy="114300"/>
                      <wp:effectExtent l="9525" t="10160" r="9525" b="8890"/>
                      <wp:docPr id="373542553" name="Téglalap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78F48A4" id="Téglalap 74" o:spid="_x0000_s1026" style="width:9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">
                      <w10:anchorlock/>
                    </v:rect>
                  </w:pict>
                </mc:Fallback>
              </mc:AlternateContent>
            </w:r>
            <w:r w:rsidRPr="00D526FF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22E931F6" wp14:editId="5BCC7D97">
                      <wp:extent cx="114300" cy="114300"/>
                      <wp:effectExtent l="9525" t="10160" r="9525" b="8890"/>
                      <wp:docPr id="581179649" name="Téglalap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9C06A06" id="Téglalap 73" o:spid="_x0000_s1026" style="width:9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">
                      <w10:anchorlock/>
                    </v:rect>
                  </w:pict>
                </mc:Fallback>
              </mc:AlternateContent>
            </w:r>
            <w:r w:rsidRPr="00D526FF">
              <w:rPr>
                <w:rFonts w:ascii="Times New Roman" w:hAnsi="Times New Roman" w:cs="Times New Roman"/>
                <w:sz w:val="24"/>
                <w:szCs w:val="24"/>
              </w:rPr>
              <w:t xml:space="preserve">(hó) </w:t>
            </w:r>
            <w:r w:rsidRPr="00D526FF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672E74B2" wp14:editId="06C21C5F">
                      <wp:extent cx="114300" cy="114300"/>
                      <wp:effectExtent l="6350" t="10160" r="12700" b="8890"/>
                      <wp:docPr id="1429869806" name="Téglalap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162EE80" id="Téglalap 72" o:spid="_x0000_s1026" style="width:9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">
                      <w10:anchorlock/>
                    </v:rect>
                  </w:pict>
                </mc:Fallback>
              </mc:AlternateContent>
            </w:r>
            <w:r w:rsidRPr="00D526FF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7C3FB1B1" wp14:editId="5852F91B">
                      <wp:extent cx="114300" cy="114300"/>
                      <wp:effectExtent l="6350" t="10160" r="12700" b="8890"/>
                      <wp:docPr id="1052745271" name="Téglalap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F14637D" id="Téglalap 71" o:spid="_x0000_s1026" style="width:9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">
                      <w10:anchorlock/>
                    </v:rect>
                  </w:pict>
                </mc:Fallback>
              </mc:AlternateContent>
            </w:r>
            <w:r w:rsidRPr="00D526FF">
              <w:rPr>
                <w:rFonts w:ascii="Times New Roman" w:hAnsi="Times New Roman" w:cs="Times New Roman"/>
                <w:sz w:val="24"/>
                <w:szCs w:val="24"/>
              </w:rPr>
              <w:t xml:space="preserve"> (nap)</w:t>
            </w:r>
          </w:p>
          <w:p w14:paraId="1935B722" w14:textId="77777777" w:rsidR="00D526FF" w:rsidRPr="00D526FF" w:rsidRDefault="00D526FF" w:rsidP="001706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6FF">
              <w:rPr>
                <w:rFonts w:ascii="Times New Roman" w:hAnsi="Times New Roman" w:cs="Times New Roman"/>
                <w:sz w:val="24"/>
                <w:szCs w:val="24"/>
              </w:rPr>
              <w:t>- A használat kezdete és az első jelek/tünetek megjelenése között eltelt idő:</w:t>
            </w:r>
          </w:p>
          <w:p w14:paraId="3CBF48DA" w14:textId="7CED44C7" w:rsidR="00D526FF" w:rsidRPr="00D526FF" w:rsidRDefault="00D526FF" w:rsidP="001706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6FF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D526FF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3290DC1F" wp14:editId="35D664FE">
                      <wp:extent cx="114300" cy="114300"/>
                      <wp:effectExtent l="11430" t="10160" r="7620" b="8890"/>
                      <wp:docPr id="2068813072" name="Téglalap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E652F19" id="Téglalap 70" o:spid="_x0000_s1026" style="width:9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">
                      <w10:anchorlock/>
                    </v:rect>
                  </w:pict>
                </mc:Fallback>
              </mc:AlternateContent>
            </w:r>
            <w:r w:rsidRPr="00D526FF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7A595ECF" wp14:editId="1DD458CF">
                      <wp:extent cx="114300" cy="114300"/>
                      <wp:effectExtent l="11430" t="10160" r="7620" b="8890"/>
                      <wp:docPr id="1169324452" name="Téglalap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788792E" id="Téglalap 69" o:spid="_x0000_s1026" style="width:9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">
                      <w10:anchorlock/>
                    </v:rect>
                  </w:pict>
                </mc:Fallback>
              </mc:AlternateContent>
            </w:r>
            <w:r w:rsidRPr="00D526FF">
              <w:rPr>
                <w:rFonts w:ascii="Times New Roman" w:hAnsi="Times New Roman" w:cs="Times New Roman"/>
                <w:sz w:val="24"/>
                <w:szCs w:val="24"/>
              </w:rPr>
              <w:t xml:space="preserve">      (perc/óra/nap/hét/hónap)</w:t>
            </w:r>
          </w:p>
          <w:p w14:paraId="115AA133" w14:textId="77777777" w:rsidR="00D526FF" w:rsidRPr="00D526FF" w:rsidRDefault="00D526FF" w:rsidP="001706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6FF">
              <w:rPr>
                <w:rFonts w:ascii="Times New Roman" w:hAnsi="Times New Roman" w:cs="Times New Roman"/>
                <w:sz w:val="24"/>
                <w:szCs w:val="24"/>
              </w:rPr>
              <w:t>- Az utolsó használat és az első jelek/tünetek megjelenése között eltelt idő:</w:t>
            </w:r>
          </w:p>
          <w:p w14:paraId="5CE6D860" w14:textId="74E48253" w:rsidR="00D526FF" w:rsidRPr="00D526FF" w:rsidRDefault="00D526FF" w:rsidP="001706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6FF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D526FF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51972B53" wp14:editId="7B93EC7D">
                      <wp:extent cx="114300" cy="114300"/>
                      <wp:effectExtent l="11430" t="10160" r="7620" b="8890"/>
                      <wp:docPr id="1220874619" name="Téglalap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F8E6490" id="Téglalap 68" o:spid="_x0000_s1026" style="width:9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">
                      <w10:anchorlock/>
                    </v:rect>
                  </w:pict>
                </mc:Fallback>
              </mc:AlternateContent>
            </w:r>
            <w:r w:rsidRPr="00D526FF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2F66005F" wp14:editId="7F372622">
                      <wp:extent cx="114300" cy="114300"/>
                      <wp:effectExtent l="11430" t="10160" r="7620" b="8890"/>
                      <wp:docPr id="1335058365" name="Téglalap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2083CF9" id="Téglalap 67" o:spid="_x0000_s1026" style="width:9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">
                      <w10:anchorlock/>
                    </v:rect>
                  </w:pict>
                </mc:Fallback>
              </mc:AlternateContent>
            </w:r>
            <w:r w:rsidRPr="00D526FF">
              <w:rPr>
                <w:rFonts w:ascii="Times New Roman" w:hAnsi="Times New Roman" w:cs="Times New Roman"/>
                <w:sz w:val="24"/>
                <w:szCs w:val="24"/>
              </w:rPr>
              <w:t xml:space="preserve">      (perc/óra/nap/hét/hónap)</w:t>
            </w:r>
          </w:p>
          <w:p w14:paraId="1F07B338" w14:textId="77777777" w:rsidR="00D526FF" w:rsidRPr="00D526FF" w:rsidRDefault="00D526FF" w:rsidP="001706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6FF">
              <w:rPr>
                <w:rFonts w:ascii="Times New Roman" w:hAnsi="Times New Roman" w:cs="Times New Roman"/>
                <w:sz w:val="24"/>
                <w:szCs w:val="24"/>
              </w:rPr>
              <w:t>A bejelentett jelek/tünetek leírása:</w:t>
            </w:r>
          </w:p>
          <w:p w14:paraId="057324BE" w14:textId="77777777" w:rsidR="00D526FF" w:rsidRPr="00D526FF" w:rsidRDefault="00D526FF" w:rsidP="001706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5545BF" w14:textId="77777777" w:rsidR="00D526FF" w:rsidRPr="00D526FF" w:rsidRDefault="00D526FF" w:rsidP="001706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61771F" w14:textId="77777777" w:rsidR="00D526FF" w:rsidRPr="00D526FF" w:rsidRDefault="00D526FF" w:rsidP="001706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6FF">
              <w:rPr>
                <w:rFonts w:ascii="Times New Roman" w:hAnsi="Times New Roman" w:cs="Times New Roman"/>
                <w:sz w:val="24"/>
                <w:szCs w:val="24"/>
              </w:rPr>
              <w:t>A bejelentett diagnózis (ha történt):</w:t>
            </w:r>
          </w:p>
          <w:p w14:paraId="2523A5B9" w14:textId="77777777" w:rsidR="00D526FF" w:rsidRPr="00D526FF" w:rsidRDefault="00D526FF" w:rsidP="001706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996C4B" w14:textId="77777777" w:rsidR="00D526FF" w:rsidRPr="00D526FF" w:rsidRDefault="00D526FF" w:rsidP="001706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DC5B08" w14:textId="77777777" w:rsidR="00D526FF" w:rsidRPr="00D526FF" w:rsidRDefault="00D526FF" w:rsidP="001706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26F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(</w:t>
            </w:r>
            <w:r w:rsidRPr="00D526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7.  </w:t>
            </w:r>
            <w:r w:rsidRPr="00D526F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folyt.)</w:t>
            </w:r>
          </w:p>
        </w:tc>
      </w:tr>
      <w:tr w:rsidR="00D526FF" w:rsidRPr="00D526FF" w14:paraId="4CC82895" w14:textId="77777777" w:rsidTr="0017061A">
        <w:tc>
          <w:tcPr>
            <w:tcW w:w="4606" w:type="dxa"/>
          </w:tcPr>
          <w:p w14:paraId="07BADF90" w14:textId="77777777" w:rsidR="00D526FF" w:rsidRPr="00D526FF" w:rsidRDefault="00D526FF" w:rsidP="00D526FF">
            <w:pPr>
              <w:numPr>
                <w:ilvl w:val="0"/>
                <w:numId w:val="3"/>
              </w:numPr>
              <w:spacing w:before="120" w:after="120" w:line="240" w:lineRule="auto"/>
              <w:ind w:left="714" w:hanging="3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26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Termék </w:t>
            </w:r>
            <w:proofErr w:type="spellStart"/>
            <w:r w:rsidRPr="00D526FF">
              <w:rPr>
                <w:rFonts w:ascii="Times New Roman" w:hAnsi="Times New Roman" w:cs="Times New Roman"/>
                <w:b/>
                <w:sz w:val="24"/>
                <w:szCs w:val="24"/>
              </w:rPr>
              <w:t>újra</w:t>
            </w:r>
            <w:del w:id="2" w:author="Piroska Boromisza" w:date="2025-11-02T17:43:00Z" w16du:dateUtc="2025-11-02T16:43:00Z">
              <w:r w:rsidRPr="00D526FF" w:rsidDel="00D526FF">
                <w:rPr>
                  <w:rFonts w:ascii="Times New Roman" w:hAnsi="Times New Roman" w:cs="Times New Roman"/>
                  <w:b/>
                  <w:sz w:val="24"/>
                  <w:szCs w:val="24"/>
                </w:rPr>
                <w:delText>-</w:delText>
              </w:r>
            </w:del>
            <w:r w:rsidRPr="00D526FF">
              <w:rPr>
                <w:rFonts w:ascii="Times New Roman" w:hAnsi="Times New Roman" w:cs="Times New Roman"/>
                <w:b/>
                <w:sz w:val="24"/>
                <w:szCs w:val="24"/>
              </w:rPr>
              <w:t>próbálása</w:t>
            </w:r>
            <w:proofErr w:type="spellEnd"/>
          </w:p>
          <w:p w14:paraId="271F4086" w14:textId="3A5B2D3A" w:rsidR="00D526FF" w:rsidRPr="00D526FF" w:rsidRDefault="00D526FF" w:rsidP="001706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6FF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77290198" wp14:editId="3FFF25D5">
                      <wp:extent cx="114300" cy="114300"/>
                      <wp:effectExtent l="10795" t="10795" r="8255" b="8255"/>
                      <wp:docPr id="1547739535" name="Téglalap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9DCF04E" id="Téglalap 66" o:spid="_x0000_s1026" style="width:9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">
                      <w10:anchorlock/>
                    </v:rect>
                  </w:pict>
                </mc:Fallback>
              </mc:AlternateContent>
            </w:r>
            <w:r w:rsidRPr="00D526FF">
              <w:rPr>
                <w:rFonts w:ascii="Times New Roman" w:hAnsi="Times New Roman" w:cs="Times New Roman"/>
                <w:sz w:val="24"/>
                <w:szCs w:val="24"/>
              </w:rPr>
              <w:t xml:space="preserve"> Pozitív eredmény  </w:t>
            </w:r>
            <w:r w:rsidRPr="00D526FF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7B2F1030" wp14:editId="7EDF2643">
                      <wp:extent cx="114300" cy="114300"/>
                      <wp:effectExtent l="7620" t="10795" r="11430" b="8255"/>
                      <wp:docPr id="1598865570" name="Téglalap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71CBE97" id="Téglalap 65" o:spid="_x0000_s1026" style="width:9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">
                      <w10:anchorlock/>
                    </v:rect>
                  </w:pict>
                </mc:Fallback>
              </mc:AlternateContent>
            </w:r>
            <w:r w:rsidRPr="00D526FF">
              <w:rPr>
                <w:rFonts w:ascii="Times New Roman" w:hAnsi="Times New Roman" w:cs="Times New Roman"/>
                <w:sz w:val="24"/>
                <w:szCs w:val="24"/>
              </w:rPr>
              <w:t xml:space="preserve"> Negatív eredmény</w:t>
            </w:r>
          </w:p>
          <w:p w14:paraId="74FB2AC5" w14:textId="35EB93F5" w:rsidR="00D526FF" w:rsidRPr="00D526FF" w:rsidRDefault="00D526FF" w:rsidP="001706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6FF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578CF7E6" wp14:editId="1AD69A56">
                      <wp:extent cx="114300" cy="114300"/>
                      <wp:effectExtent l="10795" t="10795" r="8255" b="8255"/>
                      <wp:docPr id="765220970" name="Téglalap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49F36FB" id="Téglalap 64" o:spid="_x0000_s1026" style="width:9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">
                      <w10:anchorlock/>
                    </v:rect>
                  </w:pict>
                </mc:Fallback>
              </mc:AlternateContent>
            </w:r>
            <w:r w:rsidRPr="00D526FF">
              <w:rPr>
                <w:rFonts w:ascii="Times New Roman" w:hAnsi="Times New Roman" w:cs="Times New Roman"/>
                <w:sz w:val="24"/>
                <w:szCs w:val="24"/>
              </w:rPr>
              <w:t xml:space="preserve"> Nem próbálta újra </w:t>
            </w:r>
            <w:r w:rsidRPr="00D526FF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560F1323" wp14:editId="394905BD">
                      <wp:extent cx="114300" cy="114300"/>
                      <wp:effectExtent l="6985" t="10795" r="12065" b="8255"/>
                      <wp:docPr id="1515102798" name="Téglalap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237A775" id="Téglalap 63" o:spid="_x0000_s1026" style="width:9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">
                      <w10:anchorlock/>
                    </v:rect>
                  </w:pict>
                </mc:Fallback>
              </mc:AlternateContent>
            </w:r>
            <w:r w:rsidRPr="00D526FF">
              <w:rPr>
                <w:rFonts w:ascii="Times New Roman" w:hAnsi="Times New Roman" w:cs="Times New Roman"/>
                <w:sz w:val="24"/>
                <w:szCs w:val="24"/>
              </w:rPr>
              <w:t xml:space="preserve"> Nem ismert</w:t>
            </w:r>
          </w:p>
          <w:p w14:paraId="62A4BC74" w14:textId="77777777" w:rsidR="00D526FF" w:rsidRPr="00D526FF" w:rsidRDefault="00D526FF" w:rsidP="001706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DE95C4" w14:textId="77777777" w:rsidR="00D526FF" w:rsidRPr="00D526FF" w:rsidRDefault="00D526FF" w:rsidP="00D526FF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26FF">
              <w:rPr>
                <w:rFonts w:ascii="Times New Roman" w:hAnsi="Times New Roman" w:cs="Times New Roman"/>
                <w:b/>
                <w:sz w:val="24"/>
                <w:szCs w:val="24"/>
              </w:rPr>
              <w:t>Egyéb gyanúsított kozmetikai termékek egyidejű használata:</w:t>
            </w:r>
          </w:p>
          <w:p w14:paraId="4A24620F" w14:textId="77777777" w:rsidR="00D526FF" w:rsidRPr="00D526FF" w:rsidRDefault="00D526FF" w:rsidP="001706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6FF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…………………………………………….</w:t>
            </w:r>
          </w:p>
          <w:p w14:paraId="70D2BBD4" w14:textId="77777777" w:rsidR="00D526FF" w:rsidRPr="00D526FF" w:rsidRDefault="00D526FF" w:rsidP="001706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6FF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…………………………………………….</w:t>
            </w:r>
          </w:p>
          <w:p w14:paraId="5F7CA0CF" w14:textId="77777777" w:rsidR="00D526FF" w:rsidRPr="00D526FF" w:rsidRDefault="00D526FF" w:rsidP="0017061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526FF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(Szükség esetén további információ ill. leírás az űrlaphoz csatolható)</w:t>
            </w:r>
          </w:p>
        </w:tc>
        <w:tc>
          <w:tcPr>
            <w:tcW w:w="4606" w:type="dxa"/>
          </w:tcPr>
          <w:p w14:paraId="4B321B83" w14:textId="77777777" w:rsidR="00D526FF" w:rsidRPr="00D526FF" w:rsidRDefault="00D526FF" w:rsidP="00D526FF">
            <w:pPr>
              <w:numPr>
                <w:ilvl w:val="0"/>
                <w:numId w:val="4"/>
              </w:numPr>
              <w:spacing w:before="120" w:after="120" w:line="240" w:lineRule="auto"/>
              <w:ind w:left="714" w:hanging="3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26F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A SNH helye:</w:t>
            </w:r>
          </w:p>
          <w:p w14:paraId="5C564329" w14:textId="7B905E8F" w:rsidR="00D526FF" w:rsidRPr="00D526FF" w:rsidRDefault="00D526FF" w:rsidP="001706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6FF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1B5E04BA" wp14:editId="46F68D1D">
                      <wp:extent cx="114300" cy="114300"/>
                      <wp:effectExtent l="11430" t="13335" r="7620" b="5715"/>
                      <wp:docPr id="91604010" name="Téglalap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575F69D" id="Téglalap 62" o:spid="_x0000_s1026" style="width:9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">
                      <w10:anchorlock/>
                    </v:rect>
                  </w:pict>
                </mc:Fallback>
              </mc:AlternateContent>
            </w:r>
            <w:r w:rsidRPr="00D526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526FF">
              <w:rPr>
                <w:rFonts w:ascii="Times New Roman" w:hAnsi="Times New Roman" w:cs="Times New Roman"/>
                <w:sz w:val="24"/>
                <w:szCs w:val="24"/>
              </w:rPr>
              <w:t>Bőr, az érintett terület(</w:t>
            </w:r>
            <w:proofErr w:type="spellStart"/>
            <w:r w:rsidRPr="00D526FF">
              <w:rPr>
                <w:rFonts w:ascii="Times New Roman" w:hAnsi="Times New Roman" w:cs="Times New Roman"/>
                <w:sz w:val="24"/>
                <w:szCs w:val="24"/>
              </w:rPr>
              <w:t>ek</w:t>
            </w:r>
            <w:proofErr w:type="spellEnd"/>
            <w:r w:rsidRPr="00D526FF">
              <w:rPr>
                <w:rFonts w:ascii="Times New Roman" w:hAnsi="Times New Roman" w:cs="Times New Roman"/>
                <w:sz w:val="24"/>
                <w:szCs w:val="24"/>
              </w:rPr>
              <w:t>):</w:t>
            </w:r>
          </w:p>
          <w:p w14:paraId="745B5C2D" w14:textId="308FC628" w:rsidR="00D526FF" w:rsidRPr="00D526FF" w:rsidRDefault="00D526FF" w:rsidP="001706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6FF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00E81357" wp14:editId="0053F94E">
                      <wp:extent cx="114300" cy="114300"/>
                      <wp:effectExtent l="11430" t="13335" r="7620" b="5715"/>
                      <wp:docPr id="1976441404" name="Téglalap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909A918" id="Téglalap 61" o:spid="_x0000_s1026" style="width:9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">
                      <w10:anchorlock/>
                    </v:rect>
                  </w:pict>
                </mc:Fallback>
              </mc:AlternateContent>
            </w:r>
            <w:r w:rsidRPr="00D526FF">
              <w:rPr>
                <w:rFonts w:ascii="Times New Roman" w:hAnsi="Times New Roman" w:cs="Times New Roman"/>
                <w:sz w:val="24"/>
                <w:szCs w:val="24"/>
              </w:rPr>
              <w:t xml:space="preserve">  Fejbőr </w:t>
            </w:r>
            <w:r w:rsidRPr="00D526FF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623A93D2" wp14:editId="43F8E5E2">
                      <wp:extent cx="114300" cy="114300"/>
                      <wp:effectExtent l="10160" t="13335" r="8890" b="5715"/>
                      <wp:docPr id="604821686" name="Téglalap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7C6FCE8" id="Téglalap 60" o:spid="_x0000_s1026" style="width:9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">
                      <w10:anchorlock/>
                    </v:rect>
                  </w:pict>
                </mc:Fallback>
              </mc:AlternateContent>
            </w:r>
            <w:r w:rsidRPr="00D526FF">
              <w:rPr>
                <w:rFonts w:ascii="Times New Roman" w:hAnsi="Times New Roman" w:cs="Times New Roman"/>
                <w:sz w:val="24"/>
                <w:szCs w:val="24"/>
              </w:rPr>
              <w:t xml:space="preserve"> Haj </w:t>
            </w:r>
            <w:r w:rsidRPr="00D526FF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7C45C75D" wp14:editId="3DFCBE71">
                      <wp:extent cx="114300" cy="114300"/>
                      <wp:effectExtent l="11430" t="13335" r="7620" b="5715"/>
                      <wp:docPr id="2080631694" name="Téglalap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6F567C4" id="Téglalap 59" o:spid="_x0000_s1026" style="width:9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">
                      <w10:anchorlock/>
                    </v:rect>
                  </w:pict>
                </mc:Fallback>
              </mc:AlternateContent>
            </w:r>
            <w:r w:rsidRPr="00D526FF">
              <w:rPr>
                <w:rFonts w:ascii="Times New Roman" w:hAnsi="Times New Roman" w:cs="Times New Roman"/>
                <w:sz w:val="24"/>
                <w:szCs w:val="24"/>
              </w:rPr>
              <w:t xml:space="preserve"> Szem </w:t>
            </w:r>
            <w:r w:rsidRPr="00D526FF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1BFE2B8E" wp14:editId="5E0A362E">
                      <wp:extent cx="114300" cy="114300"/>
                      <wp:effectExtent l="8255" t="13335" r="10795" b="5715"/>
                      <wp:docPr id="223446499" name="Téglalap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2429755" id="Téglalap 58" o:spid="_x0000_s1026" style="width:9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">
                      <w10:anchorlock/>
                    </v:rect>
                  </w:pict>
                </mc:Fallback>
              </mc:AlternateContent>
            </w:r>
            <w:r w:rsidRPr="00D526FF">
              <w:rPr>
                <w:rFonts w:ascii="Times New Roman" w:hAnsi="Times New Roman" w:cs="Times New Roman"/>
                <w:sz w:val="24"/>
                <w:szCs w:val="24"/>
              </w:rPr>
              <w:t xml:space="preserve"> Fog </w:t>
            </w:r>
            <w:r w:rsidRPr="00D526FF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00D9A84D" wp14:editId="22CE8590">
                      <wp:extent cx="114300" cy="114300"/>
                      <wp:effectExtent l="7620" t="13335" r="11430" b="5715"/>
                      <wp:docPr id="934397278" name="Téglalap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5F8F3EE" id="Téglalap 57" o:spid="_x0000_s1026" style="width:9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">
                      <w10:anchorlock/>
                    </v:rect>
                  </w:pict>
                </mc:Fallback>
              </mc:AlternateContent>
            </w:r>
            <w:r w:rsidRPr="00D526FF">
              <w:rPr>
                <w:rFonts w:ascii="Times New Roman" w:hAnsi="Times New Roman" w:cs="Times New Roman"/>
                <w:sz w:val="24"/>
                <w:szCs w:val="24"/>
              </w:rPr>
              <w:t xml:space="preserve"> Köröm</w:t>
            </w:r>
          </w:p>
          <w:p w14:paraId="6FEC13D8" w14:textId="5434FC84" w:rsidR="00D526FF" w:rsidRPr="00D526FF" w:rsidRDefault="00D526FF" w:rsidP="001706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6FF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391A50EA" wp14:editId="07AEB3D1">
                      <wp:extent cx="114300" cy="114300"/>
                      <wp:effectExtent l="11430" t="13335" r="7620" b="5715"/>
                      <wp:docPr id="639161792" name="Téglalap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FA836B3" id="Téglalap 56" o:spid="_x0000_s1026" style="width:9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">
                      <w10:anchorlock/>
                    </v:rect>
                  </w:pict>
                </mc:Fallback>
              </mc:AlternateContent>
            </w:r>
            <w:r w:rsidRPr="00D526FF">
              <w:rPr>
                <w:rFonts w:ascii="Times New Roman" w:hAnsi="Times New Roman" w:cs="Times New Roman"/>
                <w:sz w:val="24"/>
                <w:szCs w:val="24"/>
              </w:rPr>
              <w:t xml:space="preserve"> Ajak</w:t>
            </w:r>
          </w:p>
          <w:p w14:paraId="4EC23C14" w14:textId="7BCF6CA6" w:rsidR="00D526FF" w:rsidRPr="00D526FF" w:rsidRDefault="00D526FF" w:rsidP="001706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6FF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419EEAAA" wp14:editId="07845C23">
                      <wp:extent cx="114300" cy="114300"/>
                      <wp:effectExtent l="11430" t="13335" r="7620" b="5715"/>
                      <wp:docPr id="344135429" name="Téglalap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2A8C704" id="Téglalap 55" o:spid="_x0000_s1026" style="width:9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">
                      <w10:anchorlock/>
                    </v:rect>
                  </w:pict>
                </mc:Fallback>
              </mc:AlternateContent>
            </w:r>
            <w:r w:rsidRPr="00D526FF">
              <w:rPr>
                <w:rFonts w:ascii="Times New Roman" w:hAnsi="Times New Roman" w:cs="Times New Roman"/>
                <w:sz w:val="24"/>
                <w:szCs w:val="24"/>
              </w:rPr>
              <w:t xml:space="preserve"> Nyálkahártya, hol:</w:t>
            </w:r>
          </w:p>
          <w:p w14:paraId="0C87B9CA" w14:textId="7B2B4251" w:rsidR="00D526FF" w:rsidRPr="00D526FF" w:rsidRDefault="00D526FF" w:rsidP="001706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6FF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089D4FE8" wp14:editId="54C09544">
                      <wp:extent cx="114300" cy="114300"/>
                      <wp:effectExtent l="11430" t="13335" r="7620" b="5715"/>
                      <wp:docPr id="999831024" name="Téglalap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A6D81ED" id="Téglalap 54" o:spid="_x0000_s1026" style="width:9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">
                      <w10:anchorlock/>
                    </v:rect>
                  </w:pict>
                </mc:Fallback>
              </mc:AlternateContent>
            </w:r>
            <w:r w:rsidRPr="00D526FF">
              <w:rPr>
                <w:rFonts w:ascii="Times New Roman" w:hAnsi="Times New Roman" w:cs="Times New Roman"/>
                <w:sz w:val="24"/>
                <w:szCs w:val="24"/>
              </w:rPr>
              <w:t xml:space="preserve"> Egyéb, nevezze meg:</w:t>
            </w:r>
          </w:p>
          <w:p w14:paraId="4DEF2AC9" w14:textId="77777777" w:rsidR="00D526FF" w:rsidRPr="00D526FF" w:rsidRDefault="00D526FF" w:rsidP="001706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4947E5" w14:textId="58D48056" w:rsidR="00D526FF" w:rsidRPr="00D526FF" w:rsidRDefault="00D526FF" w:rsidP="001706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6FF"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mc:AlternateContent>
                <mc:Choice Requires="wps">
                  <w:drawing>
                    <wp:inline distT="0" distB="0" distL="0" distR="0" wp14:anchorId="160F2A16" wp14:editId="375F29D4">
                      <wp:extent cx="114300" cy="114300"/>
                      <wp:effectExtent l="11430" t="13335" r="7620" b="5715"/>
                      <wp:docPr id="643440637" name="Téglalap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663D55E" id="Téglalap 53" o:spid="_x0000_s1026" style="width:9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">
                      <w10:anchorlock/>
                    </v:rect>
                  </w:pict>
                </mc:Fallback>
              </mc:AlternateContent>
            </w:r>
            <w:r w:rsidRPr="00D526FF">
              <w:rPr>
                <w:rFonts w:ascii="Times New Roman" w:hAnsi="Times New Roman" w:cs="Times New Roman"/>
                <w:sz w:val="24"/>
                <w:szCs w:val="24"/>
              </w:rPr>
              <w:t xml:space="preserve"> Az SNH a termék alkalmazásának helyén történt</w:t>
            </w:r>
          </w:p>
          <w:p w14:paraId="75580517" w14:textId="36C3CE8D" w:rsidR="00D526FF" w:rsidRPr="00D526FF" w:rsidRDefault="00D526FF" w:rsidP="001706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6FF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5ECE4750" wp14:editId="06D3D801">
                      <wp:extent cx="114300" cy="114300"/>
                      <wp:effectExtent l="11430" t="13335" r="7620" b="5715"/>
                      <wp:docPr id="2053839637" name="Téglalap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B54DF96" id="Téglalap 52" o:spid="_x0000_s1026" style="width:9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">
                      <w10:anchorlock/>
                    </v:rect>
                  </w:pict>
                </mc:Fallback>
              </mc:AlternateContent>
            </w:r>
            <w:r w:rsidRPr="00D526FF">
              <w:rPr>
                <w:rFonts w:ascii="Times New Roman" w:hAnsi="Times New Roman" w:cs="Times New Roman"/>
                <w:sz w:val="24"/>
                <w:szCs w:val="24"/>
              </w:rPr>
              <w:t xml:space="preserve"> Az SNH az </w:t>
            </w:r>
            <w:del w:id="3" w:author="Piroska Boromisza" w:date="2025-11-02T17:43:00Z" w16du:dateUtc="2025-11-02T16:43:00Z">
              <w:r w:rsidRPr="00D526FF" w:rsidDel="00D526FF">
                <w:rPr>
                  <w:rFonts w:ascii="Times New Roman" w:hAnsi="Times New Roman" w:cs="Times New Roman"/>
                  <w:sz w:val="24"/>
                  <w:szCs w:val="24"/>
                </w:rPr>
                <w:delText xml:space="preserve">alklamazás </w:delText>
              </w:r>
            </w:del>
            <w:ins w:id="4" w:author="Piroska Boromisza" w:date="2025-11-02T17:43:00Z" w16du:dateUtc="2025-11-02T16:43:00Z">
              <w:r w:rsidRPr="00D526FF">
                <w:rPr>
                  <w:rFonts w:ascii="Times New Roman" w:hAnsi="Times New Roman" w:cs="Times New Roman"/>
                  <w:sz w:val="24"/>
                  <w:szCs w:val="24"/>
                </w:rPr>
                <w:t>alk</w:t>
              </w:r>
              <w:r>
                <w:rPr>
                  <w:rFonts w:ascii="Times New Roman" w:hAnsi="Times New Roman" w:cs="Times New Roman"/>
                  <w:sz w:val="24"/>
                  <w:szCs w:val="24"/>
                </w:rPr>
                <w:t>al</w:t>
              </w:r>
              <w:r w:rsidRPr="00D526FF">
                <w:rPr>
                  <w:rFonts w:ascii="Times New Roman" w:hAnsi="Times New Roman" w:cs="Times New Roman"/>
                  <w:sz w:val="24"/>
                  <w:szCs w:val="24"/>
                </w:rPr>
                <w:t xml:space="preserve">mazás </w:t>
              </w:r>
            </w:ins>
            <w:r w:rsidRPr="00D526FF">
              <w:rPr>
                <w:rFonts w:ascii="Times New Roman" w:hAnsi="Times New Roman" w:cs="Times New Roman"/>
                <w:sz w:val="24"/>
                <w:szCs w:val="24"/>
              </w:rPr>
              <w:t>helyén kívül eső területen történt</w:t>
            </w:r>
          </w:p>
        </w:tc>
      </w:tr>
      <w:tr w:rsidR="00D526FF" w:rsidRPr="00D526FF" w14:paraId="18A12263" w14:textId="77777777" w:rsidTr="0017061A">
        <w:tc>
          <w:tcPr>
            <w:tcW w:w="9212" w:type="dxa"/>
            <w:gridSpan w:val="2"/>
          </w:tcPr>
          <w:p w14:paraId="35C9C541" w14:textId="77777777" w:rsidR="00D526FF" w:rsidRPr="00D526FF" w:rsidRDefault="00D526FF" w:rsidP="001706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6F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8) SNH kimenete</w:t>
            </w:r>
          </w:p>
        </w:tc>
      </w:tr>
      <w:tr w:rsidR="00D526FF" w:rsidRPr="00D526FF" w14:paraId="530F0028" w14:textId="77777777" w:rsidTr="0017061A">
        <w:tc>
          <w:tcPr>
            <w:tcW w:w="9212" w:type="dxa"/>
            <w:gridSpan w:val="2"/>
          </w:tcPr>
          <w:p w14:paraId="78B0E649" w14:textId="77777777" w:rsidR="00D526FF" w:rsidRPr="00D526FF" w:rsidRDefault="00D526FF" w:rsidP="001706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7F72CF" w14:textId="2ED6EA66" w:rsidR="00D526FF" w:rsidRPr="00D526FF" w:rsidRDefault="00D526FF" w:rsidP="001706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6FF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2A92A02E" wp14:editId="2AFFB531">
                      <wp:extent cx="114300" cy="114300"/>
                      <wp:effectExtent l="10795" t="8255" r="8255" b="10795"/>
                      <wp:docPr id="2094913028" name="Téglalap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13F933C" id="Téglalap 51" o:spid="_x0000_s1026" style="width:9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">
                      <w10:anchorlock/>
                    </v:rect>
                  </w:pict>
                </mc:Fallback>
              </mc:AlternateContent>
            </w:r>
            <w:r w:rsidRPr="00D526FF">
              <w:rPr>
                <w:rFonts w:ascii="Times New Roman" w:hAnsi="Times New Roman" w:cs="Times New Roman"/>
                <w:sz w:val="24"/>
                <w:szCs w:val="24"/>
              </w:rPr>
              <w:t xml:space="preserve"> Gyógyult - </w:t>
            </w:r>
            <w:del w:id="5" w:author="Piroska Boromisza" w:date="2025-11-02T17:43:00Z" w16du:dateUtc="2025-11-02T16:43:00Z">
              <w:r w:rsidRPr="00D526FF" w:rsidDel="00D526FF">
                <w:rPr>
                  <w:rFonts w:ascii="Times New Roman" w:hAnsi="Times New Roman" w:cs="Times New Roman"/>
                  <w:sz w:val="24"/>
                  <w:szCs w:val="24"/>
                </w:rPr>
                <w:delText xml:space="preserve"> </w:delText>
              </w:r>
            </w:del>
            <w:r w:rsidRPr="00D526FF">
              <w:rPr>
                <w:rFonts w:ascii="Times New Roman" w:hAnsi="Times New Roman" w:cs="Times New Roman"/>
                <w:sz w:val="24"/>
                <w:szCs w:val="24"/>
              </w:rPr>
              <w:t>amennyiben gyógyult, adja meg a gyógyulás idejét: ………………………….</w:t>
            </w:r>
          </w:p>
          <w:p w14:paraId="75644570" w14:textId="77777777" w:rsidR="00D526FF" w:rsidRPr="00D526FF" w:rsidRDefault="00D526FF" w:rsidP="001706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C8DC84" w14:textId="0302C348" w:rsidR="00D526FF" w:rsidRPr="00D526FF" w:rsidRDefault="00D526FF" w:rsidP="001706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6FF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5617CF90" wp14:editId="161A1E22">
                      <wp:extent cx="114300" cy="114300"/>
                      <wp:effectExtent l="10795" t="8255" r="8255" b="10795"/>
                      <wp:docPr id="1569729391" name="Téglalap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F42F0B5" id="Téglalap 50" o:spid="_x0000_s1026" style="width:9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">
                      <w10:anchorlock/>
                    </v:rect>
                  </w:pict>
                </mc:Fallback>
              </mc:AlternateContent>
            </w:r>
            <w:r w:rsidRPr="00D526FF">
              <w:rPr>
                <w:rFonts w:ascii="Times New Roman" w:hAnsi="Times New Roman" w:cs="Times New Roman"/>
                <w:sz w:val="24"/>
                <w:szCs w:val="24"/>
              </w:rPr>
              <w:t xml:space="preserve"> Javul           </w:t>
            </w:r>
            <w:r w:rsidRPr="00D526FF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6A82B2C2" wp14:editId="4F0EE554">
                      <wp:extent cx="114300" cy="114300"/>
                      <wp:effectExtent l="8890" t="8255" r="10160" b="10795"/>
                      <wp:docPr id="1993856507" name="Téglalap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5D9F741" id="Téglalap 49" o:spid="_x0000_s1026" style="width:9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">
                      <w10:anchorlock/>
                    </v:rect>
                  </w:pict>
                </mc:Fallback>
              </mc:AlternateContent>
            </w:r>
            <w:r w:rsidRPr="00D526FF">
              <w:rPr>
                <w:rFonts w:ascii="Times New Roman" w:hAnsi="Times New Roman" w:cs="Times New Roman"/>
                <w:sz w:val="24"/>
                <w:szCs w:val="24"/>
              </w:rPr>
              <w:t xml:space="preserve">  Következményei vannak (</w:t>
            </w:r>
            <w:proofErr w:type="spellStart"/>
            <w:r w:rsidRPr="00D526FF">
              <w:rPr>
                <w:rFonts w:ascii="Times New Roman" w:hAnsi="Times New Roman" w:cs="Times New Roman"/>
                <w:sz w:val="24"/>
                <w:szCs w:val="24"/>
              </w:rPr>
              <w:t>sequalae</w:t>
            </w:r>
            <w:proofErr w:type="spellEnd"/>
            <w:r w:rsidRPr="00D526FF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del w:id="6" w:author="Piroska Boromisza" w:date="2025-11-02T17:43:00Z" w16du:dateUtc="2025-11-02T16:43:00Z">
              <w:r w:rsidRPr="00D526FF" w:rsidDel="00D526FF">
                <w:rPr>
                  <w:rFonts w:ascii="Times New Roman" w:hAnsi="Times New Roman" w:cs="Times New Roman"/>
                  <w:sz w:val="24"/>
                  <w:szCs w:val="24"/>
                </w:rPr>
                <w:delText xml:space="preserve">  </w:delText>
              </w:r>
            </w:del>
            <w:r w:rsidRPr="00D526FF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D526FF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3310A873" wp14:editId="78FBD4C3">
                      <wp:extent cx="114300" cy="114300"/>
                      <wp:effectExtent l="6350" t="8255" r="12700" b="10795"/>
                      <wp:docPr id="380376855" name="Téglalap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51E8822" id="Téglalap 48" o:spid="_x0000_s1026" style="width:9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">
                      <w10:anchorlock/>
                    </v:rect>
                  </w:pict>
                </mc:Fallback>
              </mc:AlternateContent>
            </w:r>
            <w:r w:rsidRPr="00D526FF">
              <w:rPr>
                <w:rFonts w:ascii="Times New Roman" w:hAnsi="Times New Roman" w:cs="Times New Roman"/>
                <w:sz w:val="24"/>
                <w:szCs w:val="24"/>
              </w:rPr>
              <w:t xml:space="preserve"> Folyamatban van</w:t>
            </w:r>
          </w:p>
          <w:p w14:paraId="0EC06D20" w14:textId="77777777" w:rsidR="00D526FF" w:rsidRPr="00D526FF" w:rsidRDefault="00D526FF" w:rsidP="001706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272ECF" w14:textId="6D49EFFE" w:rsidR="00D526FF" w:rsidRPr="00D526FF" w:rsidRDefault="00D526FF" w:rsidP="001706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6FF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211B13CE" wp14:editId="0C0D1777">
                      <wp:extent cx="114300" cy="114300"/>
                      <wp:effectExtent l="10795" t="8255" r="8255" b="10795"/>
                      <wp:docPr id="1375180516" name="Téglalap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9EF177A" id="Téglalap 47" o:spid="_x0000_s1026" style="width:9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">
                      <w10:anchorlock/>
                    </v:rect>
                  </w:pict>
                </mc:Fallback>
              </mc:AlternateContent>
            </w:r>
            <w:r w:rsidRPr="00D526FF">
              <w:rPr>
                <w:rFonts w:ascii="Times New Roman" w:hAnsi="Times New Roman" w:cs="Times New Roman"/>
                <w:sz w:val="24"/>
                <w:szCs w:val="24"/>
              </w:rPr>
              <w:t xml:space="preserve"> Ismeretlen     </w:t>
            </w:r>
            <w:r w:rsidRPr="00D526FF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26D37904" wp14:editId="112650E7">
                      <wp:extent cx="114300" cy="114300"/>
                      <wp:effectExtent l="7620" t="8255" r="11430" b="10795"/>
                      <wp:docPr id="2074777363" name="Téglalap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931E298" id="Téglalap 46" o:spid="_x0000_s1026" style="width:9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">
                      <w10:anchorlock/>
                    </v:rect>
                  </w:pict>
                </mc:Fallback>
              </mc:AlternateContent>
            </w:r>
            <w:r w:rsidRPr="00D526FF">
              <w:rPr>
                <w:rFonts w:ascii="Times New Roman" w:hAnsi="Times New Roman" w:cs="Times New Roman"/>
                <w:sz w:val="24"/>
                <w:szCs w:val="24"/>
              </w:rPr>
              <w:t xml:space="preserve"> Egyéb: ………………………………………………………….</w:t>
            </w:r>
          </w:p>
          <w:p w14:paraId="053B67EF" w14:textId="77777777" w:rsidR="00D526FF" w:rsidRPr="00D526FF" w:rsidRDefault="00D526FF" w:rsidP="001706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26FF" w:rsidRPr="00D526FF" w14:paraId="0A905ABC" w14:textId="77777777" w:rsidTr="0017061A">
        <w:tc>
          <w:tcPr>
            <w:tcW w:w="9212" w:type="dxa"/>
            <w:gridSpan w:val="2"/>
          </w:tcPr>
          <w:p w14:paraId="0185F18D" w14:textId="77777777" w:rsidR="00D526FF" w:rsidRPr="00D526FF" w:rsidRDefault="00D526FF" w:rsidP="001706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26FF">
              <w:rPr>
                <w:rFonts w:ascii="Times New Roman" w:hAnsi="Times New Roman" w:cs="Times New Roman"/>
                <w:b/>
                <w:sz w:val="24"/>
                <w:szCs w:val="24"/>
              </w:rPr>
              <w:t>9) Egyéb lényeges körülmény:</w:t>
            </w:r>
          </w:p>
        </w:tc>
      </w:tr>
      <w:tr w:rsidR="00D526FF" w:rsidRPr="00D526FF" w14:paraId="2E67C410" w14:textId="77777777" w:rsidTr="0017061A">
        <w:tc>
          <w:tcPr>
            <w:tcW w:w="9212" w:type="dxa"/>
            <w:gridSpan w:val="2"/>
          </w:tcPr>
          <w:p w14:paraId="5EF58DBA" w14:textId="77777777" w:rsidR="00D526FF" w:rsidRPr="00D526FF" w:rsidRDefault="00D526FF" w:rsidP="001706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4AFD17" w14:textId="0F0C3EDD" w:rsidR="00D526FF" w:rsidRPr="00D526FF" w:rsidRDefault="00D526FF" w:rsidP="001706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6FF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19D64441" wp14:editId="441FB269">
                      <wp:extent cx="114300" cy="114300"/>
                      <wp:effectExtent l="10795" t="12700" r="8255" b="6350"/>
                      <wp:docPr id="237168132" name="Téglalap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C2B413E" id="Téglalap 45" o:spid="_x0000_s1026" style="width:9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">
                      <w10:anchorlock/>
                    </v:rect>
                  </w:pict>
                </mc:Fallback>
              </mc:AlternateContent>
            </w:r>
            <w:r w:rsidRPr="00D526FF">
              <w:rPr>
                <w:rFonts w:ascii="Times New Roman" w:hAnsi="Times New Roman" w:cs="Times New Roman"/>
                <w:sz w:val="24"/>
                <w:szCs w:val="24"/>
              </w:rPr>
              <w:t xml:space="preserve">  Igen                    </w:t>
            </w:r>
            <w:r w:rsidRPr="00D526FF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4C053520" wp14:editId="6568C7E0">
                      <wp:extent cx="114300" cy="114300"/>
                      <wp:effectExtent l="5715" t="12700" r="13335" b="6350"/>
                      <wp:docPr id="1049293279" name="Téglalap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6833952" id="Téglalap 44" o:spid="_x0000_s1026" style="width:9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">
                      <w10:anchorlock/>
                    </v:rect>
                  </w:pict>
                </mc:Fallback>
              </mc:AlternateContent>
            </w:r>
            <w:r w:rsidRPr="00D526FF">
              <w:rPr>
                <w:rFonts w:ascii="Times New Roman" w:hAnsi="Times New Roman" w:cs="Times New Roman"/>
                <w:sz w:val="24"/>
                <w:szCs w:val="24"/>
              </w:rPr>
              <w:t xml:space="preserve"> Nem </w:t>
            </w:r>
          </w:p>
          <w:p w14:paraId="10DC155A" w14:textId="77777777" w:rsidR="00D526FF" w:rsidRPr="00D526FF" w:rsidRDefault="00D526FF" w:rsidP="001706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6F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Amennyiben igen, kérjük részletezze:</w:t>
            </w:r>
          </w:p>
          <w:p w14:paraId="662BE7CC" w14:textId="72C3A2CC" w:rsidR="00D526FF" w:rsidRPr="00D526FF" w:rsidRDefault="00D526FF" w:rsidP="001706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6FF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7ED3D959" wp14:editId="3D226012">
                      <wp:extent cx="114300" cy="114300"/>
                      <wp:effectExtent l="10795" t="12700" r="8255" b="6350"/>
                      <wp:docPr id="961212643" name="Téglalap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8D5944C" id="Téglalap 43" o:spid="_x0000_s1026" style="width:9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">
                      <w10:anchorlock/>
                    </v:rect>
                  </w:pict>
                </mc:Fallback>
              </mc:AlternateContent>
            </w:r>
            <w:r w:rsidRPr="00D526FF">
              <w:rPr>
                <w:rFonts w:ascii="Times New Roman" w:hAnsi="Times New Roman" w:cs="Times New Roman"/>
                <w:sz w:val="24"/>
                <w:szCs w:val="24"/>
              </w:rPr>
              <w:t xml:space="preserve"> Kezelés(</w:t>
            </w:r>
            <w:proofErr w:type="spellStart"/>
            <w:r w:rsidRPr="00D526FF">
              <w:rPr>
                <w:rFonts w:ascii="Times New Roman" w:hAnsi="Times New Roman" w:cs="Times New Roman"/>
                <w:sz w:val="24"/>
                <w:szCs w:val="24"/>
              </w:rPr>
              <w:t>ek</w:t>
            </w:r>
            <w:proofErr w:type="spellEnd"/>
            <w:r w:rsidRPr="00D526FF">
              <w:rPr>
                <w:rFonts w:ascii="Times New Roman" w:hAnsi="Times New Roman" w:cs="Times New Roman"/>
                <w:sz w:val="24"/>
                <w:szCs w:val="24"/>
              </w:rPr>
              <w:t>):</w:t>
            </w:r>
            <w:ins w:id="7" w:author="Piroska Boromisza" w:date="2025-11-02T17:43:00Z" w16du:dateUtc="2025-11-02T16:43:00Z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ins>
            <w:r w:rsidRPr="00D526FF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</w:t>
            </w:r>
          </w:p>
          <w:p w14:paraId="3D686F9A" w14:textId="77777777" w:rsidR="00D526FF" w:rsidRPr="00D526FF" w:rsidRDefault="00D526FF" w:rsidP="001706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6FF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………………………………………………………………………………………..</w:t>
            </w:r>
          </w:p>
          <w:p w14:paraId="6A8E2F66" w14:textId="0ED9B903" w:rsidR="00D526FF" w:rsidRPr="00D526FF" w:rsidRDefault="00D526FF" w:rsidP="0017061A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D526FF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20462B89" wp14:editId="0781850B">
                      <wp:extent cx="114300" cy="114300"/>
                      <wp:effectExtent l="10795" t="12700" r="8255" b="6350"/>
                      <wp:docPr id="255693840" name="Téglalap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B4E53D2" id="Téglalap 42" o:spid="_x0000_s1026" style="width:9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">
                      <w10:anchorlock/>
                    </v:rect>
                  </w:pict>
                </mc:Fallback>
              </mc:AlternateContent>
            </w:r>
            <w:r w:rsidRPr="00D526FF">
              <w:rPr>
                <w:rFonts w:ascii="Times New Roman" w:hAnsi="Times New Roman" w:cs="Times New Roman"/>
                <w:sz w:val="24"/>
                <w:szCs w:val="24"/>
              </w:rPr>
              <w:t xml:space="preserve"> Egyéb termékek egyidejű használata (gyógyszerek, étrendkiegészítők</w:t>
            </w:r>
            <w:del w:id="8" w:author="Piroska Boromisza" w:date="2025-11-02T17:43:00Z" w16du:dateUtc="2025-11-02T16:43:00Z">
              <w:r w:rsidRPr="00D526FF" w:rsidDel="00D526FF">
                <w:rPr>
                  <w:rFonts w:ascii="Times New Roman" w:hAnsi="Times New Roman" w:cs="Times New Roman"/>
                  <w:sz w:val="24"/>
                  <w:szCs w:val="24"/>
                </w:rPr>
                <w:delText>,</w:delText>
              </w:r>
            </w:del>
            <w:r w:rsidRPr="00D526FF">
              <w:rPr>
                <w:rFonts w:ascii="Times New Roman" w:hAnsi="Times New Roman" w:cs="Times New Roman"/>
                <w:sz w:val="24"/>
                <w:szCs w:val="24"/>
              </w:rPr>
              <w:t xml:space="preserve"> stb.):</w:t>
            </w:r>
          </w:p>
          <w:p w14:paraId="6BBD4EB1" w14:textId="77777777" w:rsidR="00D526FF" w:rsidRPr="00D526FF" w:rsidRDefault="00D526FF" w:rsidP="0017061A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D526FF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………………………………………………………………………………………..</w:t>
            </w:r>
          </w:p>
          <w:p w14:paraId="5880D90E" w14:textId="77777777" w:rsidR="00D526FF" w:rsidRPr="00D526FF" w:rsidRDefault="00D526FF" w:rsidP="0017061A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D526FF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………………………………………………………………………………………..</w:t>
            </w:r>
          </w:p>
          <w:p w14:paraId="6213D88F" w14:textId="77777777" w:rsidR="00D526FF" w:rsidRPr="00D526FF" w:rsidRDefault="00D526FF" w:rsidP="001706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26FF" w:rsidRPr="00D526FF" w14:paraId="7545D83E" w14:textId="77777777" w:rsidTr="0017061A">
        <w:tc>
          <w:tcPr>
            <w:tcW w:w="9212" w:type="dxa"/>
            <w:gridSpan w:val="2"/>
          </w:tcPr>
          <w:p w14:paraId="5DD952AE" w14:textId="77777777" w:rsidR="00D526FF" w:rsidRPr="00D526FF" w:rsidRDefault="00D526FF" w:rsidP="001706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26FF">
              <w:rPr>
                <w:rFonts w:ascii="Times New Roman" w:hAnsi="Times New Roman" w:cs="Times New Roman"/>
                <w:b/>
                <w:sz w:val="24"/>
                <w:szCs w:val="24"/>
              </w:rPr>
              <w:t>10) Lényeges egészségügyi adatok/kórtörténet:</w:t>
            </w:r>
          </w:p>
        </w:tc>
      </w:tr>
      <w:tr w:rsidR="00D526FF" w:rsidRPr="00D526FF" w14:paraId="192E506E" w14:textId="77777777" w:rsidTr="0017061A">
        <w:tc>
          <w:tcPr>
            <w:tcW w:w="9212" w:type="dxa"/>
            <w:gridSpan w:val="2"/>
          </w:tcPr>
          <w:p w14:paraId="1385A61B" w14:textId="2A1DE241" w:rsidR="00D526FF" w:rsidRPr="00D526FF" w:rsidRDefault="00D526FF" w:rsidP="001706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6FF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3F00F884" wp14:editId="508F7239">
                      <wp:extent cx="114300" cy="114300"/>
                      <wp:effectExtent l="10795" t="7620" r="8255" b="11430"/>
                      <wp:docPr id="1833927472" name="Téglalap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5AF80B5" id="Téglalap 41" o:spid="_x0000_s1026" style="width:9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">
                      <w10:anchorlock/>
                    </v:rect>
                  </w:pict>
                </mc:Fallback>
              </mc:AlternateContent>
            </w:r>
            <w:r w:rsidRPr="00D526FF">
              <w:rPr>
                <w:rFonts w:ascii="Times New Roman" w:hAnsi="Times New Roman" w:cs="Times New Roman"/>
                <w:sz w:val="24"/>
                <w:szCs w:val="24"/>
              </w:rPr>
              <w:t xml:space="preserve"> Allergia, mire: ………………………………………………………………………………</w:t>
            </w:r>
          </w:p>
          <w:p w14:paraId="09421CB9" w14:textId="77777777" w:rsidR="00D526FF" w:rsidRPr="00D526FF" w:rsidRDefault="00D526FF" w:rsidP="001706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6FF">
              <w:rPr>
                <w:rFonts w:ascii="Times New Roman" w:hAnsi="Times New Roman" w:cs="Times New Roman"/>
                <w:sz w:val="24"/>
                <w:szCs w:val="24"/>
              </w:rPr>
              <w:t>Amennyiben allergia-tesztet végeztek, ennek eredménye:</w:t>
            </w:r>
          </w:p>
          <w:p w14:paraId="4854A08D" w14:textId="77777777" w:rsidR="00D526FF" w:rsidRPr="00D526FF" w:rsidRDefault="00D526FF" w:rsidP="001706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6FF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………………………………………………………………………………………………….</w:t>
            </w:r>
          </w:p>
          <w:p w14:paraId="71A015AA" w14:textId="430419B1" w:rsidR="00D526FF" w:rsidRPr="00D526FF" w:rsidRDefault="00D526FF" w:rsidP="001706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6FF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234AC050" wp14:editId="33DD11E4">
                      <wp:extent cx="114300" cy="114300"/>
                      <wp:effectExtent l="10795" t="7620" r="8255" b="11430"/>
                      <wp:docPr id="276929304" name="Téglalap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6BD4AA5" id="Téglalap 40" o:spid="_x0000_s1026" style="width:9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">
                      <w10:anchorlock/>
                    </v:rect>
                  </w:pict>
                </mc:Fallback>
              </mc:AlternateContent>
            </w:r>
            <w:r w:rsidRPr="00D526FF">
              <w:rPr>
                <w:rFonts w:ascii="Times New Roman" w:hAnsi="Times New Roman" w:cs="Times New Roman"/>
                <w:sz w:val="24"/>
                <w:szCs w:val="24"/>
              </w:rPr>
              <w:t xml:space="preserve"> Bőrbetegség, milyen: ……………………………………………………………………….</w:t>
            </w:r>
          </w:p>
          <w:p w14:paraId="256C0FCC" w14:textId="0177D6E3" w:rsidR="00D526FF" w:rsidRPr="00D526FF" w:rsidRDefault="00D526FF" w:rsidP="001706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6FF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05C0872C" wp14:editId="463F3242">
                      <wp:extent cx="114300" cy="114300"/>
                      <wp:effectExtent l="10795" t="7620" r="8255" b="11430"/>
                      <wp:docPr id="1573724684" name="Téglalap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5B89F8F" id="Téglalap 39" o:spid="_x0000_s1026" style="width:9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">
                      <w10:anchorlock/>
                    </v:rect>
                  </w:pict>
                </mc:Fallback>
              </mc:AlternateContent>
            </w:r>
            <w:r w:rsidRPr="00D526FF">
              <w:rPr>
                <w:rFonts w:ascii="Times New Roman" w:hAnsi="Times New Roman" w:cs="Times New Roman"/>
                <w:sz w:val="24"/>
                <w:szCs w:val="24"/>
              </w:rPr>
              <w:t xml:space="preserve"> Egyéb releváns betegség/állapot: ……………………………………………………</w:t>
            </w:r>
            <w:proofErr w:type="gramStart"/>
            <w:r w:rsidRPr="00D526FF">
              <w:rPr>
                <w:rFonts w:ascii="Times New Roman" w:hAnsi="Times New Roman" w:cs="Times New Roman"/>
                <w:sz w:val="24"/>
                <w:szCs w:val="24"/>
              </w:rPr>
              <w:t>…….</w:t>
            </w:r>
            <w:proofErr w:type="gramEnd"/>
            <w:del w:id="9" w:author="Piroska Boromisza" w:date="2025-11-02T17:43:00Z" w16du:dateUtc="2025-11-02T16:43:00Z">
              <w:r w:rsidRPr="00D526FF" w:rsidDel="00D526FF">
                <w:rPr>
                  <w:rFonts w:ascii="Times New Roman" w:hAnsi="Times New Roman" w:cs="Times New Roman"/>
                  <w:sz w:val="24"/>
                  <w:szCs w:val="24"/>
                </w:rPr>
                <w:delText>.</w:delText>
              </w:r>
            </w:del>
          </w:p>
          <w:p w14:paraId="3DA6D475" w14:textId="1D313927" w:rsidR="00D526FF" w:rsidRPr="00D526FF" w:rsidRDefault="00D526FF" w:rsidP="001706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6FF"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mc:AlternateContent>
                <mc:Choice Requires="wps">
                  <w:drawing>
                    <wp:inline distT="0" distB="0" distL="0" distR="0" wp14:anchorId="460E48C0" wp14:editId="08681D1B">
                      <wp:extent cx="114300" cy="114300"/>
                      <wp:effectExtent l="10795" t="7620" r="8255" b="11430"/>
                      <wp:docPr id="1207145834" name="Téglalap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C91C23B" id="Téglalap 38" o:spid="_x0000_s1026" style="width:9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">
                      <w10:anchorlock/>
                    </v:rect>
                  </w:pict>
                </mc:Fallback>
              </mc:AlternateContent>
            </w:r>
            <w:r w:rsidRPr="00D526FF">
              <w:rPr>
                <w:rFonts w:ascii="Times New Roman" w:hAnsi="Times New Roman" w:cs="Times New Roman"/>
                <w:sz w:val="24"/>
                <w:szCs w:val="24"/>
              </w:rPr>
              <w:t xml:space="preserve"> Bőrtípus (</w:t>
            </w:r>
            <w:proofErr w:type="spellStart"/>
            <w:r w:rsidRPr="00D526FF">
              <w:rPr>
                <w:rFonts w:ascii="Times New Roman" w:hAnsi="Times New Roman" w:cs="Times New Roman"/>
                <w:sz w:val="24"/>
                <w:szCs w:val="24"/>
              </w:rPr>
              <w:t>fototípus</w:t>
            </w:r>
            <w:proofErr w:type="spellEnd"/>
            <w:r w:rsidRPr="00D526FF">
              <w:rPr>
                <w:rFonts w:ascii="Times New Roman" w:hAnsi="Times New Roman" w:cs="Times New Roman"/>
                <w:sz w:val="24"/>
                <w:szCs w:val="24"/>
              </w:rPr>
              <w:t xml:space="preserve"> is): …………………………………………………………………….</w:t>
            </w:r>
          </w:p>
          <w:p w14:paraId="4431740E" w14:textId="77777777" w:rsidR="00D526FF" w:rsidRPr="00D526FF" w:rsidRDefault="00D526FF" w:rsidP="001706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6FF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………………………………………………………………………………………………..</w:t>
            </w:r>
          </w:p>
          <w:p w14:paraId="383E17FA" w14:textId="4DC57C85" w:rsidR="00D526FF" w:rsidRPr="00D526FF" w:rsidRDefault="00D526FF" w:rsidP="001706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6FF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2D09B635" wp14:editId="666BB9D8">
                      <wp:extent cx="114300" cy="114300"/>
                      <wp:effectExtent l="10795" t="7620" r="8255" b="11430"/>
                      <wp:docPr id="1731065082" name="Téglalap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309D66B" id="Téglalap 37" o:spid="_x0000_s1026" style="width:9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">
                      <w10:anchorlock/>
                    </v:rect>
                  </w:pict>
                </mc:Fallback>
              </mc:AlternateContent>
            </w:r>
            <w:r w:rsidRPr="00D526FF">
              <w:rPr>
                <w:rFonts w:ascii="Times New Roman" w:hAnsi="Times New Roman" w:cs="Times New Roman"/>
                <w:sz w:val="24"/>
                <w:szCs w:val="24"/>
              </w:rPr>
              <w:t xml:space="preserve"> Egyéb (pl. különleges időjárási tényezők, egyéb külső hatás): ……………………………</w:t>
            </w:r>
          </w:p>
          <w:p w14:paraId="412A91F6" w14:textId="77777777" w:rsidR="00D526FF" w:rsidRPr="00D526FF" w:rsidRDefault="00D526FF" w:rsidP="001706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6FF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………………………………………………………………………………………………....</w:t>
            </w:r>
          </w:p>
        </w:tc>
      </w:tr>
      <w:tr w:rsidR="00D526FF" w:rsidRPr="00D526FF" w14:paraId="6F2A2859" w14:textId="77777777" w:rsidTr="0017061A">
        <w:tc>
          <w:tcPr>
            <w:tcW w:w="9212" w:type="dxa"/>
            <w:gridSpan w:val="2"/>
          </w:tcPr>
          <w:p w14:paraId="20D03912" w14:textId="77777777" w:rsidR="00D526FF" w:rsidRPr="00D526FF" w:rsidRDefault="00D526FF" w:rsidP="001706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26F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11) Esetkezelés</w:t>
            </w:r>
          </w:p>
        </w:tc>
      </w:tr>
      <w:tr w:rsidR="00D526FF" w:rsidRPr="00D526FF" w14:paraId="1AD09C0B" w14:textId="77777777" w:rsidTr="0017061A">
        <w:tc>
          <w:tcPr>
            <w:tcW w:w="9212" w:type="dxa"/>
            <w:gridSpan w:val="2"/>
          </w:tcPr>
          <w:p w14:paraId="3F5AE31B" w14:textId="77777777" w:rsidR="00D526FF" w:rsidRPr="00D526FF" w:rsidRDefault="00D526FF" w:rsidP="00D526FF">
            <w:pPr>
              <w:numPr>
                <w:ilvl w:val="0"/>
                <w:numId w:val="5"/>
              </w:numPr>
              <w:spacing w:after="120" w:line="240" w:lineRule="auto"/>
              <w:ind w:left="714" w:hanging="357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D526F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A SNH gyógykezelése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414"/>
              <w:gridCol w:w="2475"/>
              <w:gridCol w:w="1947"/>
            </w:tblGrid>
            <w:tr w:rsidR="00D526FF" w:rsidRPr="00D526FF" w14:paraId="0A648722" w14:textId="77777777" w:rsidTr="0017061A">
              <w:tc>
                <w:tcPr>
                  <w:tcW w:w="4495" w:type="dxa"/>
                </w:tcPr>
                <w:p w14:paraId="1CC7578E" w14:textId="77777777" w:rsidR="00D526FF" w:rsidRPr="00D526FF" w:rsidRDefault="00D526FF" w:rsidP="0017061A">
                  <w:pPr>
                    <w:framePr w:hSpace="141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526FF">
                    <w:rPr>
                      <w:rFonts w:ascii="Times New Roman" w:hAnsi="Times New Roman" w:cs="Times New Roman"/>
                      <w:sz w:val="24"/>
                      <w:szCs w:val="24"/>
                    </w:rPr>
                    <w:t>Előírt gyógyszer: a szer neve (INN)</w:t>
                  </w:r>
                </w:p>
                <w:p w14:paraId="2676A6C6" w14:textId="77777777" w:rsidR="00D526FF" w:rsidRPr="00D526FF" w:rsidRDefault="00D526FF" w:rsidP="0017061A">
                  <w:pPr>
                    <w:framePr w:hSpace="141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526FF">
                    <w:rPr>
                      <w:rFonts w:ascii="Times New Roman" w:hAnsi="Times New Roman" w:cs="Times New Roman"/>
                      <w:sz w:val="24"/>
                      <w:szCs w:val="24"/>
                    </w:rPr>
                    <w:t>(</w:t>
                  </w:r>
                  <w:del w:id="10" w:author="Piroska Boromisza" w:date="2025-11-02T17:43:00Z" w16du:dateUtc="2025-11-02T16:43:00Z">
                    <w:r w:rsidRPr="00D526FF" w:rsidDel="00D526FF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delText xml:space="preserve"> </w:delText>
                    </w:r>
                  </w:del>
                  <w:r w:rsidRPr="00D526FF">
                    <w:rPr>
                      <w:rFonts w:ascii="Times New Roman" w:hAnsi="Times New Roman" w:cs="Times New Roman"/>
                      <w:sz w:val="24"/>
                      <w:szCs w:val="24"/>
                    </w:rPr>
                    <w:t>nemzetközi szabadnév, ill. hatóanyag)</w:t>
                  </w:r>
                </w:p>
              </w:tc>
              <w:tc>
                <w:tcPr>
                  <w:tcW w:w="2520" w:type="dxa"/>
                </w:tcPr>
                <w:p w14:paraId="30E8B8A5" w14:textId="77777777" w:rsidR="00D526FF" w:rsidRPr="00D526FF" w:rsidRDefault="00D526FF" w:rsidP="0017061A">
                  <w:pPr>
                    <w:framePr w:hSpace="141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526FF">
                    <w:rPr>
                      <w:rFonts w:ascii="Times New Roman" w:hAnsi="Times New Roman" w:cs="Times New Roman"/>
                      <w:sz w:val="24"/>
                      <w:szCs w:val="24"/>
                    </w:rPr>
                    <w:t>Dózis</w:t>
                  </w:r>
                </w:p>
              </w:tc>
              <w:tc>
                <w:tcPr>
                  <w:tcW w:w="1966" w:type="dxa"/>
                </w:tcPr>
                <w:p w14:paraId="6B006D0D" w14:textId="77777777" w:rsidR="00D526FF" w:rsidRPr="00D526FF" w:rsidRDefault="00D526FF" w:rsidP="0017061A">
                  <w:pPr>
                    <w:framePr w:hSpace="141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526FF">
                    <w:rPr>
                      <w:rFonts w:ascii="Times New Roman" w:hAnsi="Times New Roman" w:cs="Times New Roman"/>
                      <w:sz w:val="24"/>
                      <w:szCs w:val="24"/>
                    </w:rPr>
                    <w:t>Használat időtartama</w:t>
                  </w:r>
                </w:p>
              </w:tc>
            </w:tr>
            <w:tr w:rsidR="00D526FF" w:rsidRPr="00D526FF" w14:paraId="17ED5EC7" w14:textId="77777777" w:rsidTr="0017061A">
              <w:tc>
                <w:tcPr>
                  <w:tcW w:w="4495" w:type="dxa"/>
                </w:tcPr>
                <w:p w14:paraId="4DA0DD1F" w14:textId="77777777" w:rsidR="00D526FF" w:rsidRPr="00D526FF" w:rsidRDefault="00D526FF" w:rsidP="0017061A">
                  <w:pPr>
                    <w:framePr w:hSpace="141" w:wrap="around" w:vAnchor="text" w:hAnchor="text" w:y="1"/>
                    <w:suppressOverlap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520" w:type="dxa"/>
                </w:tcPr>
                <w:p w14:paraId="2F4FC9D3" w14:textId="77777777" w:rsidR="00D526FF" w:rsidRPr="00D526FF" w:rsidRDefault="00D526FF" w:rsidP="0017061A">
                  <w:pPr>
                    <w:framePr w:hSpace="141" w:wrap="around" w:vAnchor="text" w:hAnchor="text" w:y="1"/>
                    <w:suppressOverlap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966" w:type="dxa"/>
                </w:tcPr>
                <w:p w14:paraId="22FE7C25" w14:textId="77777777" w:rsidR="00D526FF" w:rsidRPr="00D526FF" w:rsidRDefault="00D526FF" w:rsidP="0017061A">
                  <w:pPr>
                    <w:framePr w:hSpace="141" w:wrap="around" w:vAnchor="text" w:hAnchor="text" w:y="1"/>
                    <w:suppressOverlap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D526FF" w:rsidRPr="00D526FF" w14:paraId="5991F669" w14:textId="77777777" w:rsidTr="0017061A">
              <w:tc>
                <w:tcPr>
                  <w:tcW w:w="4495" w:type="dxa"/>
                </w:tcPr>
                <w:p w14:paraId="0859A8C6" w14:textId="77777777" w:rsidR="00D526FF" w:rsidRPr="00D526FF" w:rsidRDefault="00D526FF" w:rsidP="0017061A">
                  <w:pPr>
                    <w:framePr w:hSpace="141" w:wrap="around" w:vAnchor="text" w:hAnchor="text" w:y="1"/>
                    <w:suppressOverlap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520" w:type="dxa"/>
                </w:tcPr>
                <w:p w14:paraId="72AC7B69" w14:textId="77777777" w:rsidR="00D526FF" w:rsidRPr="00D526FF" w:rsidRDefault="00D526FF" w:rsidP="0017061A">
                  <w:pPr>
                    <w:framePr w:hSpace="141" w:wrap="around" w:vAnchor="text" w:hAnchor="text" w:y="1"/>
                    <w:suppressOverlap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966" w:type="dxa"/>
                </w:tcPr>
                <w:p w14:paraId="5E074FEC" w14:textId="77777777" w:rsidR="00D526FF" w:rsidRPr="00D526FF" w:rsidRDefault="00D526FF" w:rsidP="0017061A">
                  <w:pPr>
                    <w:framePr w:hSpace="141" w:wrap="around" w:vAnchor="text" w:hAnchor="text" w:y="1"/>
                    <w:suppressOverlap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D526FF" w:rsidRPr="00D526FF" w14:paraId="70FAE202" w14:textId="77777777" w:rsidTr="0017061A">
              <w:tc>
                <w:tcPr>
                  <w:tcW w:w="4495" w:type="dxa"/>
                </w:tcPr>
                <w:p w14:paraId="4FA706A4" w14:textId="77777777" w:rsidR="00D526FF" w:rsidRPr="00D526FF" w:rsidRDefault="00D526FF" w:rsidP="0017061A">
                  <w:pPr>
                    <w:framePr w:hSpace="141" w:wrap="around" w:vAnchor="text" w:hAnchor="text" w:y="1"/>
                    <w:suppressOverlap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520" w:type="dxa"/>
                </w:tcPr>
                <w:p w14:paraId="55B69C04" w14:textId="77777777" w:rsidR="00D526FF" w:rsidRPr="00D526FF" w:rsidRDefault="00D526FF" w:rsidP="0017061A">
                  <w:pPr>
                    <w:framePr w:hSpace="141" w:wrap="around" w:vAnchor="text" w:hAnchor="text" w:y="1"/>
                    <w:suppressOverlap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966" w:type="dxa"/>
                </w:tcPr>
                <w:p w14:paraId="598C2882" w14:textId="77777777" w:rsidR="00D526FF" w:rsidRPr="00D526FF" w:rsidRDefault="00D526FF" w:rsidP="0017061A">
                  <w:pPr>
                    <w:framePr w:hSpace="141" w:wrap="around" w:vAnchor="text" w:hAnchor="text" w:y="1"/>
                    <w:suppressOverlap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</w:tbl>
          <w:p w14:paraId="63BD5E4F" w14:textId="77777777" w:rsidR="00D526FF" w:rsidRPr="00D526FF" w:rsidRDefault="00D526FF" w:rsidP="001706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2D7F901" w14:textId="77777777" w:rsidR="00D526FF" w:rsidRPr="00D526FF" w:rsidRDefault="00D526FF" w:rsidP="00D526FF">
            <w:pPr>
              <w:numPr>
                <w:ilvl w:val="0"/>
                <w:numId w:val="5"/>
              </w:numPr>
              <w:spacing w:before="120" w:after="120" w:line="240" w:lineRule="auto"/>
              <w:ind w:left="714" w:hanging="357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D526F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Egyéb intézkedés(</w:t>
            </w:r>
            <w:proofErr w:type="spellStart"/>
            <w:r w:rsidRPr="00D526F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ek</w:t>
            </w:r>
            <w:proofErr w:type="spellEnd"/>
            <w:r w:rsidRPr="00D526F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):</w:t>
            </w:r>
          </w:p>
          <w:p w14:paraId="62788250" w14:textId="77777777" w:rsidR="00D526FF" w:rsidRPr="00D526FF" w:rsidRDefault="00D526FF" w:rsidP="001706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6FF">
              <w:rPr>
                <w:rFonts w:ascii="Times New Roman" w:hAnsi="Times New Roman" w:cs="Times New Roman"/>
                <w:sz w:val="24"/>
                <w:szCs w:val="24"/>
              </w:rPr>
              <w:t>Időtartam / kiegészítő részletek:</w:t>
            </w:r>
          </w:p>
          <w:p w14:paraId="442C2715" w14:textId="77777777" w:rsidR="00D526FF" w:rsidRPr="00D526FF" w:rsidRDefault="00D526FF" w:rsidP="001706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6FF">
              <w:rPr>
                <w:rFonts w:ascii="Times New Roman" w:hAnsi="Times New Roman" w:cs="Times New Roman"/>
                <w:sz w:val="24"/>
                <w:szCs w:val="24"/>
              </w:rPr>
              <w:t>Kórházi ambuláns kezelés:</w:t>
            </w:r>
          </w:p>
          <w:p w14:paraId="6CE4194F" w14:textId="77777777" w:rsidR="00D526FF" w:rsidRPr="00D526FF" w:rsidRDefault="00D526FF" w:rsidP="001706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6FF">
              <w:rPr>
                <w:rFonts w:ascii="Times New Roman" w:hAnsi="Times New Roman" w:cs="Times New Roman"/>
                <w:sz w:val="24"/>
                <w:szCs w:val="24"/>
              </w:rPr>
              <w:t>Kórházi ellátás bennfekvéssel:</w:t>
            </w:r>
          </w:p>
          <w:p w14:paraId="05ABCCE3" w14:textId="77777777" w:rsidR="00D526FF" w:rsidRPr="00D526FF" w:rsidRDefault="00D526FF" w:rsidP="001706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DFC435" w14:textId="77777777" w:rsidR="00D526FF" w:rsidRPr="00D526FF" w:rsidRDefault="00D526FF" w:rsidP="00D526FF">
            <w:pPr>
              <w:numPr>
                <w:ilvl w:val="0"/>
                <w:numId w:val="5"/>
              </w:numPr>
              <w:spacing w:before="120" w:after="120" w:line="240" w:lineRule="auto"/>
              <w:ind w:left="714" w:hanging="357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D526F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A nemkívánatos hatás súlyossága</w:t>
            </w:r>
          </w:p>
          <w:p w14:paraId="6576F161" w14:textId="77777777" w:rsidR="00D526FF" w:rsidRPr="00D526FF" w:rsidRDefault="00D526FF" w:rsidP="0017061A">
            <w:pPr>
              <w:spacing w:before="120" w:after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526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c-1)</w:t>
            </w:r>
            <w:r w:rsidRPr="00D526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26F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Funkcionális fogyatékosság </w:t>
            </w:r>
            <w:r w:rsidRPr="00D526FF">
              <w:rPr>
                <w:rFonts w:ascii="Times New Roman" w:hAnsi="Times New Roman" w:cs="Times New Roman"/>
                <w:i/>
                <w:sz w:val="24"/>
                <w:szCs w:val="24"/>
              </w:rPr>
              <w:t>(előfordulás esetén)</w:t>
            </w:r>
          </w:p>
          <w:p w14:paraId="1F17050F" w14:textId="77777777" w:rsidR="00D526FF" w:rsidRPr="00D526FF" w:rsidRDefault="00D526FF" w:rsidP="0017061A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D526FF">
              <w:rPr>
                <w:rFonts w:ascii="Times New Roman" w:hAnsi="Times New Roman" w:cs="Times New Roman"/>
                <w:sz w:val="24"/>
                <w:szCs w:val="24"/>
              </w:rPr>
              <w:t>Leírás:</w:t>
            </w:r>
          </w:p>
          <w:p w14:paraId="5129DCBA" w14:textId="77777777" w:rsidR="00D526FF" w:rsidRPr="00D526FF" w:rsidRDefault="00D526FF" w:rsidP="0017061A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05A1F6" w14:textId="2C95BA9C" w:rsidR="00D526FF" w:rsidRPr="00D526FF" w:rsidRDefault="00D526FF" w:rsidP="001706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6FF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689FDB87" wp14:editId="35522D04">
                      <wp:extent cx="114300" cy="114300"/>
                      <wp:effectExtent l="10795" t="7620" r="8255" b="11430"/>
                      <wp:docPr id="1561807733" name="Téglalap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6FDD498" id="Téglalap 36" o:spid="_x0000_s1026" style="width:9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">
                      <w10:anchorlock/>
                    </v:rect>
                  </w:pict>
                </mc:Fallback>
              </mc:AlternateContent>
            </w:r>
            <w:r w:rsidRPr="00D526FF">
              <w:rPr>
                <w:rFonts w:ascii="Times New Roman" w:hAnsi="Times New Roman" w:cs="Times New Roman"/>
                <w:sz w:val="24"/>
                <w:szCs w:val="24"/>
              </w:rPr>
              <w:t xml:space="preserve"> Ha időszakos, időtartama:</w:t>
            </w:r>
          </w:p>
          <w:p w14:paraId="492344C4" w14:textId="1C803BAD" w:rsidR="00D526FF" w:rsidRPr="00D526FF" w:rsidRDefault="00D526FF" w:rsidP="001706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6FF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57B5C6CC" wp14:editId="6EDFD877">
                      <wp:extent cx="114300" cy="114300"/>
                      <wp:effectExtent l="10795" t="7620" r="8255" b="11430"/>
                      <wp:docPr id="1911022823" name="Téglalap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BD25A9E" id="Téglalap 35" o:spid="_x0000_s1026" style="width:9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">
                      <w10:anchorlock/>
                    </v:rect>
                  </w:pict>
                </mc:Fallback>
              </mc:AlternateContent>
            </w:r>
            <w:r w:rsidRPr="00D526FF">
              <w:rPr>
                <w:rFonts w:ascii="Times New Roman" w:hAnsi="Times New Roman" w:cs="Times New Roman"/>
                <w:sz w:val="24"/>
                <w:szCs w:val="24"/>
              </w:rPr>
              <w:t xml:space="preserve"> Szakértői vélemény rendelkezésre áll        </w:t>
            </w:r>
            <w:r w:rsidRPr="00D526FF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73986A81" wp14:editId="42D8855F">
                      <wp:extent cx="114300" cy="114300"/>
                      <wp:effectExtent l="12065" t="7620" r="6985" b="11430"/>
                      <wp:docPr id="685848246" name="Téglalap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5CEFF8B" id="Téglalap 34" o:spid="_x0000_s1026" style="width:9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">
                      <w10:anchorlock/>
                    </v:rect>
                  </w:pict>
                </mc:Fallback>
              </mc:AlternateContent>
            </w:r>
            <w:r w:rsidRPr="00D526FF">
              <w:rPr>
                <w:rFonts w:ascii="Times New Roman" w:hAnsi="Times New Roman" w:cs="Times New Roman"/>
                <w:sz w:val="24"/>
                <w:szCs w:val="24"/>
              </w:rPr>
              <w:t xml:space="preserve"> Orvosi igazolás rendelkezésre áll</w:t>
            </w:r>
          </w:p>
          <w:p w14:paraId="6911EA58" w14:textId="3739BAD4" w:rsidR="00D526FF" w:rsidRPr="00D526FF" w:rsidRDefault="00D526FF" w:rsidP="001706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6FF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393AD45E" wp14:editId="65A99EB0">
                      <wp:extent cx="114300" cy="114300"/>
                      <wp:effectExtent l="10795" t="7620" r="8255" b="11430"/>
                      <wp:docPr id="2048641267" name="Téglalap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D1372A5" id="Téglalap 33" o:spid="_x0000_s1026" style="width:9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">
                      <w10:anchorlock/>
                    </v:rect>
                  </w:pict>
                </mc:Fallback>
              </mc:AlternateContent>
            </w:r>
            <w:r w:rsidRPr="00D526FF">
              <w:rPr>
                <w:rFonts w:ascii="Times New Roman" w:hAnsi="Times New Roman" w:cs="Times New Roman"/>
                <w:sz w:val="24"/>
                <w:szCs w:val="24"/>
              </w:rPr>
              <w:t xml:space="preserve"> A funkcionális fogyatékosság korrekciós kezelése:</w:t>
            </w:r>
          </w:p>
          <w:p w14:paraId="6F581552" w14:textId="77777777" w:rsidR="00D526FF" w:rsidRPr="00D526FF" w:rsidRDefault="00D526FF" w:rsidP="001706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36E573" w14:textId="77777777" w:rsidR="00D526FF" w:rsidRPr="00D526FF" w:rsidRDefault="00D526FF" w:rsidP="001706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6FF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D526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c-2) Rokkantság </w:t>
            </w:r>
            <w:r w:rsidRPr="00D526FF">
              <w:rPr>
                <w:rFonts w:ascii="Times New Roman" w:hAnsi="Times New Roman" w:cs="Times New Roman"/>
                <w:i/>
                <w:sz w:val="24"/>
                <w:szCs w:val="24"/>
              </w:rPr>
              <w:t>(előfordulás esetén),</w:t>
            </w:r>
            <w:r w:rsidRPr="00D526FF">
              <w:rPr>
                <w:rFonts w:ascii="Times New Roman" w:hAnsi="Times New Roman" w:cs="Times New Roman"/>
                <w:sz w:val="24"/>
                <w:szCs w:val="24"/>
              </w:rPr>
              <w:t xml:space="preserve"> hány %:</w:t>
            </w:r>
          </w:p>
          <w:p w14:paraId="520D2D97" w14:textId="77777777" w:rsidR="00D526FF" w:rsidRPr="00D526FF" w:rsidRDefault="00D526FF" w:rsidP="001706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6FF">
              <w:rPr>
                <w:rFonts w:ascii="Times New Roman" w:hAnsi="Times New Roman" w:cs="Times New Roman"/>
                <w:sz w:val="24"/>
                <w:szCs w:val="24"/>
              </w:rPr>
              <w:t>Leírás:</w:t>
            </w:r>
          </w:p>
          <w:p w14:paraId="5E9AD843" w14:textId="77777777" w:rsidR="00D526FF" w:rsidRPr="00D526FF" w:rsidRDefault="00D526FF" w:rsidP="001706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677D72" w14:textId="7784F512" w:rsidR="00D526FF" w:rsidRPr="00D526FF" w:rsidRDefault="00D526FF" w:rsidP="001706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6FF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20F1FD95" wp14:editId="704A900B">
                      <wp:extent cx="114300" cy="114300"/>
                      <wp:effectExtent l="10795" t="10160" r="8255" b="8890"/>
                      <wp:docPr id="1727001856" name="Téglalap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504AA90" id="Téglalap 32" o:spid="_x0000_s1026" style="width:9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">
                      <w10:anchorlock/>
                    </v:rect>
                  </w:pict>
                </mc:Fallback>
              </mc:AlternateContent>
            </w:r>
            <w:r w:rsidRPr="00D526FF">
              <w:rPr>
                <w:rFonts w:ascii="Times New Roman" w:hAnsi="Times New Roman" w:cs="Times New Roman"/>
                <w:sz w:val="24"/>
                <w:szCs w:val="24"/>
              </w:rPr>
              <w:t xml:space="preserve"> Szakértői vélemény rendelkezésre áll        </w:t>
            </w:r>
            <w:r w:rsidRPr="00D526FF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7E99F206" wp14:editId="53439826">
                      <wp:extent cx="114300" cy="114300"/>
                      <wp:effectExtent l="12065" t="10160" r="6985" b="8890"/>
                      <wp:docPr id="648278583" name="Téglalap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3C90B65" id="Téglalap 31" o:spid="_x0000_s1026" style="width:9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">
                      <w10:anchorlock/>
                    </v:rect>
                  </w:pict>
                </mc:Fallback>
              </mc:AlternateContent>
            </w:r>
            <w:r w:rsidRPr="00D526FF">
              <w:rPr>
                <w:rFonts w:ascii="Times New Roman" w:hAnsi="Times New Roman" w:cs="Times New Roman"/>
                <w:sz w:val="24"/>
                <w:szCs w:val="24"/>
              </w:rPr>
              <w:t xml:space="preserve"> Orvosi igazolás rendelkezésre áll</w:t>
            </w:r>
          </w:p>
          <w:p w14:paraId="1E4468F7" w14:textId="77777777" w:rsidR="00D526FF" w:rsidRPr="00D526FF" w:rsidRDefault="00D526FF" w:rsidP="0017061A">
            <w:pPr>
              <w:spacing w:before="120" w:after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526F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          c-3) Kórházi kezelés</w:t>
            </w:r>
            <w:r w:rsidRPr="00D526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26FF">
              <w:rPr>
                <w:rFonts w:ascii="Times New Roman" w:hAnsi="Times New Roman" w:cs="Times New Roman"/>
                <w:i/>
                <w:sz w:val="24"/>
                <w:szCs w:val="24"/>
              </w:rPr>
              <w:t>(amennyiben történt):</w:t>
            </w:r>
          </w:p>
          <w:p w14:paraId="417B8A98" w14:textId="77777777" w:rsidR="00D526FF" w:rsidRPr="00D526FF" w:rsidRDefault="00D526FF" w:rsidP="0017061A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D526FF">
              <w:rPr>
                <w:rFonts w:ascii="Times New Roman" w:hAnsi="Times New Roman" w:cs="Times New Roman"/>
                <w:sz w:val="24"/>
                <w:szCs w:val="24"/>
              </w:rPr>
              <w:t xml:space="preserve">A kórházi kezelés időtartama:  </w:t>
            </w:r>
            <w:del w:id="11" w:author="Piroska Boromisza" w:date="2025-11-02T17:43:00Z" w16du:dateUtc="2025-11-02T16:43:00Z">
              <w:r w:rsidRPr="00D526FF" w:rsidDel="00D526FF">
                <w:rPr>
                  <w:rFonts w:ascii="Times New Roman" w:hAnsi="Times New Roman" w:cs="Times New Roman"/>
                  <w:sz w:val="24"/>
                  <w:szCs w:val="24"/>
                </w:rPr>
                <w:delText xml:space="preserve"> </w:delText>
              </w:r>
            </w:del>
            <w:r w:rsidRPr="00D526FF">
              <w:rPr>
                <w:rFonts w:ascii="Times New Roman" w:hAnsi="Times New Roman" w:cs="Times New Roman"/>
                <w:sz w:val="24"/>
                <w:szCs w:val="24"/>
              </w:rPr>
              <w:t xml:space="preserve">     A kórház címe:</w:t>
            </w:r>
          </w:p>
          <w:p w14:paraId="3B80D245" w14:textId="77777777" w:rsidR="00D526FF" w:rsidRPr="00D526FF" w:rsidRDefault="00D526FF" w:rsidP="0017061A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D526FF">
              <w:rPr>
                <w:rFonts w:ascii="Times New Roman" w:hAnsi="Times New Roman" w:cs="Times New Roman"/>
                <w:sz w:val="24"/>
                <w:szCs w:val="24"/>
              </w:rPr>
              <w:t>Korrekciós kezelés a kórházi ellátás során: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414"/>
              <w:gridCol w:w="2475"/>
              <w:gridCol w:w="1947"/>
            </w:tblGrid>
            <w:tr w:rsidR="00D526FF" w:rsidRPr="00D526FF" w14:paraId="4F189BE6" w14:textId="77777777" w:rsidTr="0017061A">
              <w:tc>
                <w:tcPr>
                  <w:tcW w:w="4495" w:type="dxa"/>
                </w:tcPr>
                <w:p w14:paraId="580F6DDE" w14:textId="77777777" w:rsidR="00D526FF" w:rsidRPr="00D526FF" w:rsidRDefault="00D526FF" w:rsidP="0017061A">
                  <w:pPr>
                    <w:framePr w:hSpace="141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526FF">
                    <w:rPr>
                      <w:rFonts w:ascii="Times New Roman" w:hAnsi="Times New Roman" w:cs="Times New Roman"/>
                      <w:sz w:val="24"/>
                      <w:szCs w:val="24"/>
                    </w:rPr>
                    <w:t>Előírt gyógyszer: a szer neve (INN)</w:t>
                  </w:r>
                </w:p>
                <w:p w14:paraId="62F6BE74" w14:textId="77777777" w:rsidR="00D526FF" w:rsidRPr="00D526FF" w:rsidRDefault="00D526FF" w:rsidP="0017061A">
                  <w:pPr>
                    <w:framePr w:hSpace="141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526FF">
                    <w:rPr>
                      <w:rFonts w:ascii="Times New Roman" w:hAnsi="Times New Roman" w:cs="Times New Roman"/>
                      <w:sz w:val="24"/>
                      <w:szCs w:val="24"/>
                    </w:rPr>
                    <w:t>(</w:t>
                  </w:r>
                  <w:del w:id="12" w:author="Piroska Boromisza" w:date="2025-11-02T17:43:00Z" w16du:dateUtc="2025-11-02T16:43:00Z">
                    <w:r w:rsidRPr="00D526FF" w:rsidDel="00D526FF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delText xml:space="preserve"> </w:delText>
                    </w:r>
                  </w:del>
                  <w:r w:rsidRPr="00D526FF">
                    <w:rPr>
                      <w:rFonts w:ascii="Times New Roman" w:hAnsi="Times New Roman" w:cs="Times New Roman"/>
                      <w:sz w:val="24"/>
                      <w:szCs w:val="24"/>
                    </w:rPr>
                    <w:t>nemzetközi szabadnév, ill. hatóanyag)</w:t>
                  </w:r>
                </w:p>
              </w:tc>
              <w:tc>
                <w:tcPr>
                  <w:tcW w:w="2520" w:type="dxa"/>
                </w:tcPr>
                <w:p w14:paraId="2EF55C0E" w14:textId="77777777" w:rsidR="00D526FF" w:rsidRPr="00D526FF" w:rsidRDefault="00D526FF" w:rsidP="0017061A">
                  <w:pPr>
                    <w:framePr w:hSpace="141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526FF">
                    <w:rPr>
                      <w:rFonts w:ascii="Times New Roman" w:hAnsi="Times New Roman" w:cs="Times New Roman"/>
                      <w:sz w:val="24"/>
                      <w:szCs w:val="24"/>
                    </w:rPr>
                    <w:t>Dózis</w:t>
                  </w:r>
                </w:p>
              </w:tc>
              <w:tc>
                <w:tcPr>
                  <w:tcW w:w="1966" w:type="dxa"/>
                </w:tcPr>
                <w:p w14:paraId="15D95EDA" w14:textId="77777777" w:rsidR="00D526FF" w:rsidRPr="00D526FF" w:rsidRDefault="00D526FF" w:rsidP="0017061A">
                  <w:pPr>
                    <w:framePr w:hSpace="141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526FF">
                    <w:rPr>
                      <w:rFonts w:ascii="Times New Roman" w:hAnsi="Times New Roman" w:cs="Times New Roman"/>
                      <w:sz w:val="24"/>
                      <w:szCs w:val="24"/>
                    </w:rPr>
                    <w:t>Használat időtartama</w:t>
                  </w:r>
                </w:p>
              </w:tc>
            </w:tr>
            <w:tr w:rsidR="00D526FF" w:rsidRPr="00D526FF" w14:paraId="23017F75" w14:textId="77777777" w:rsidTr="0017061A">
              <w:tc>
                <w:tcPr>
                  <w:tcW w:w="4495" w:type="dxa"/>
                </w:tcPr>
                <w:p w14:paraId="7E21A410" w14:textId="77777777" w:rsidR="00D526FF" w:rsidRPr="00D526FF" w:rsidRDefault="00D526FF" w:rsidP="0017061A">
                  <w:pPr>
                    <w:framePr w:hSpace="141" w:wrap="around" w:vAnchor="text" w:hAnchor="text" w:y="1"/>
                    <w:suppressOverlap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520" w:type="dxa"/>
                </w:tcPr>
                <w:p w14:paraId="6B9FEE06" w14:textId="77777777" w:rsidR="00D526FF" w:rsidRPr="00D526FF" w:rsidRDefault="00D526FF" w:rsidP="0017061A">
                  <w:pPr>
                    <w:framePr w:hSpace="141" w:wrap="around" w:vAnchor="text" w:hAnchor="text" w:y="1"/>
                    <w:suppressOverlap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966" w:type="dxa"/>
                </w:tcPr>
                <w:p w14:paraId="717B51E4" w14:textId="77777777" w:rsidR="00D526FF" w:rsidRPr="00D526FF" w:rsidRDefault="00D526FF" w:rsidP="0017061A">
                  <w:pPr>
                    <w:framePr w:hSpace="141" w:wrap="around" w:vAnchor="text" w:hAnchor="text" w:y="1"/>
                    <w:suppressOverlap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D526FF" w:rsidRPr="00D526FF" w14:paraId="23050467" w14:textId="77777777" w:rsidTr="0017061A">
              <w:tc>
                <w:tcPr>
                  <w:tcW w:w="4495" w:type="dxa"/>
                </w:tcPr>
                <w:p w14:paraId="0B836713" w14:textId="77777777" w:rsidR="00D526FF" w:rsidRPr="00D526FF" w:rsidRDefault="00D526FF" w:rsidP="0017061A">
                  <w:pPr>
                    <w:framePr w:hSpace="141" w:wrap="around" w:vAnchor="text" w:hAnchor="text" w:y="1"/>
                    <w:suppressOverlap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520" w:type="dxa"/>
                </w:tcPr>
                <w:p w14:paraId="4B1606E3" w14:textId="77777777" w:rsidR="00D526FF" w:rsidRPr="00D526FF" w:rsidRDefault="00D526FF" w:rsidP="0017061A">
                  <w:pPr>
                    <w:framePr w:hSpace="141" w:wrap="around" w:vAnchor="text" w:hAnchor="text" w:y="1"/>
                    <w:suppressOverlap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966" w:type="dxa"/>
                </w:tcPr>
                <w:p w14:paraId="27131B24" w14:textId="77777777" w:rsidR="00D526FF" w:rsidRPr="00D526FF" w:rsidRDefault="00D526FF" w:rsidP="0017061A">
                  <w:pPr>
                    <w:framePr w:hSpace="141" w:wrap="around" w:vAnchor="text" w:hAnchor="text" w:y="1"/>
                    <w:suppressOverlap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D526FF" w:rsidRPr="00D526FF" w14:paraId="312360B1" w14:textId="77777777" w:rsidTr="0017061A">
              <w:tc>
                <w:tcPr>
                  <w:tcW w:w="4495" w:type="dxa"/>
                </w:tcPr>
                <w:p w14:paraId="1286B278" w14:textId="77777777" w:rsidR="00D526FF" w:rsidRPr="00D526FF" w:rsidRDefault="00D526FF" w:rsidP="0017061A">
                  <w:pPr>
                    <w:framePr w:hSpace="141" w:wrap="around" w:vAnchor="text" w:hAnchor="text" w:y="1"/>
                    <w:suppressOverlap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520" w:type="dxa"/>
                </w:tcPr>
                <w:p w14:paraId="54797145" w14:textId="77777777" w:rsidR="00D526FF" w:rsidRPr="00D526FF" w:rsidRDefault="00D526FF" w:rsidP="0017061A">
                  <w:pPr>
                    <w:framePr w:hSpace="141" w:wrap="around" w:vAnchor="text" w:hAnchor="text" w:y="1"/>
                    <w:suppressOverlap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966" w:type="dxa"/>
                </w:tcPr>
                <w:p w14:paraId="51FB4F70" w14:textId="77777777" w:rsidR="00D526FF" w:rsidRPr="00D526FF" w:rsidRDefault="00D526FF" w:rsidP="0017061A">
                  <w:pPr>
                    <w:framePr w:hSpace="141" w:wrap="around" w:vAnchor="text" w:hAnchor="text" w:y="1"/>
                    <w:suppressOverlap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</w:tbl>
          <w:p w14:paraId="35413A72" w14:textId="77777777" w:rsidR="00D526FF" w:rsidRPr="00D526FF" w:rsidRDefault="00D526FF" w:rsidP="0017061A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D526FF">
              <w:rPr>
                <w:rFonts w:ascii="Times New Roman" w:hAnsi="Times New Roman" w:cs="Times New Roman"/>
                <w:sz w:val="24"/>
                <w:szCs w:val="24"/>
              </w:rPr>
              <w:t>Utókezelés / intézkedés a kórházi ellátás után:</w:t>
            </w:r>
          </w:p>
          <w:p w14:paraId="226C0095" w14:textId="77777777" w:rsidR="00D526FF" w:rsidRPr="00D526FF" w:rsidRDefault="00D526FF" w:rsidP="0017061A">
            <w:pPr>
              <w:spacing w:before="120" w:after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526FF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D526FF">
              <w:rPr>
                <w:rFonts w:ascii="Times New Roman" w:hAnsi="Times New Roman" w:cs="Times New Roman"/>
                <w:b/>
                <w:sz w:val="24"/>
                <w:szCs w:val="24"/>
              </w:rPr>
              <w:t>c-4) Veleszületett rendellenességek</w:t>
            </w:r>
            <w:r w:rsidRPr="00D526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26FF">
              <w:rPr>
                <w:rFonts w:ascii="Times New Roman" w:hAnsi="Times New Roman" w:cs="Times New Roman"/>
                <w:i/>
                <w:sz w:val="24"/>
                <w:szCs w:val="24"/>
              </w:rPr>
              <w:t>(fennállás esetén):</w:t>
            </w:r>
          </w:p>
          <w:p w14:paraId="245F0D73" w14:textId="4F4A42B4" w:rsidR="00D526FF" w:rsidRPr="00D526FF" w:rsidRDefault="00D526FF" w:rsidP="001706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6FF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72E6D985" wp14:editId="3E7951F7">
                      <wp:extent cx="114300" cy="114300"/>
                      <wp:effectExtent l="10795" t="12700" r="8255" b="6350"/>
                      <wp:docPr id="692080598" name="Téglalap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EE5A8C1" id="Téglalap 30" o:spid="_x0000_s1026" style="width:9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">
                      <w10:anchorlock/>
                    </v:rect>
                  </w:pict>
                </mc:Fallback>
              </mc:AlternateContent>
            </w:r>
            <w:r w:rsidRPr="00D526FF">
              <w:rPr>
                <w:rFonts w:ascii="Times New Roman" w:hAnsi="Times New Roman" w:cs="Times New Roman"/>
                <w:sz w:val="24"/>
                <w:szCs w:val="24"/>
              </w:rPr>
              <w:t xml:space="preserve"> Terhesség során diagnosztizált                  </w:t>
            </w:r>
            <w:r w:rsidRPr="00D526FF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1D33C193" wp14:editId="618B1E34">
                      <wp:extent cx="114300" cy="114300"/>
                      <wp:effectExtent l="7620" t="12700" r="11430" b="6350"/>
                      <wp:docPr id="1323807159" name="Téglalap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E89D31A" id="Téglalap 29" o:spid="_x0000_s1026" style="width:9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">
                      <w10:anchorlock/>
                    </v:rect>
                  </w:pict>
                </mc:Fallback>
              </mc:AlternateContent>
            </w:r>
            <w:r w:rsidRPr="00D526FF">
              <w:rPr>
                <w:rFonts w:ascii="Times New Roman" w:hAnsi="Times New Roman" w:cs="Times New Roman"/>
                <w:sz w:val="24"/>
                <w:szCs w:val="24"/>
              </w:rPr>
              <w:t xml:space="preserve">  Szakértői vélemény rendelkezésre áll</w:t>
            </w:r>
          </w:p>
          <w:p w14:paraId="6D93CCE4" w14:textId="78C3548F" w:rsidR="00D526FF" w:rsidRPr="00D526FF" w:rsidRDefault="00D526FF" w:rsidP="001706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6FF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6595DA6C" wp14:editId="26F3F9CF">
                      <wp:extent cx="114300" cy="114300"/>
                      <wp:effectExtent l="10795" t="12700" r="8255" b="6350"/>
                      <wp:docPr id="457980574" name="Téglalap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6775FE0" id="Téglalap 28" o:spid="_x0000_s1026" style="width:9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">
                      <w10:anchorlock/>
                    </v:rect>
                  </w:pict>
                </mc:Fallback>
              </mc:AlternateContent>
            </w:r>
            <w:r w:rsidRPr="00D526FF">
              <w:rPr>
                <w:rFonts w:ascii="Times New Roman" w:hAnsi="Times New Roman" w:cs="Times New Roman"/>
                <w:sz w:val="24"/>
                <w:szCs w:val="24"/>
              </w:rPr>
              <w:t xml:space="preserve"> Szülés után diagnosztizált</w:t>
            </w:r>
          </w:p>
          <w:p w14:paraId="5A28380B" w14:textId="77777777" w:rsidR="00D526FF" w:rsidRPr="00D526FF" w:rsidRDefault="00D526FF" w:rsidP="0017061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526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c-5) Közvetlen életveszély</w:t>
            </w:r>
            <w:r w:rsidRPr="00D526F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(előfordulás esetén):</w:t>
            </w:r>
          </w:p>
          <w:p w14:paraId="53FAE984" w14:textId="77777777" w:rsidR="00D526FF" w:rsidRPr="00D526FF" w:rsidRDefault="00D526FF" w:rsidP="001706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6FF">
              <w:rPr>
                <w:rFonts w:ascii="Times New Roman" w:hAnsi="Times New Roman" w:cs="Times New Roman"/>
                <w:sz w:val="24"/>
                <w:szCs w:val="24"/>
              </w:rPr>
              <w:t>Kezelés és intézkedések:</w:t>
            </w:r>
          </w:p>
          <w:p w14:paraId="5BDD5FE4" w14:textId="77777777" w:rsidR="00D526FF" w:rsidRPr="00D526FF" w:rsidRDefault="00D526FF" w:rsidP="001706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B4A018" w14:textId="77777777" w:rsidR="00D526FF" w:rsidRPr="00D526FF" w:rsidRDefault="00D526FF" w:rsidP="0017061A">
            <w:pPr>
              <w:spacing w:after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526FF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D526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c-6) </w:t>
            </w:r>
            <w:del w:id="13" w:author="Piroska Boromisza" w:date="2025-11-02T17:43:00Z" w16du:dateUtc="2025-11-02T16:43:00Z">
              <w:r w:rsidRPr="00D526FF" w:rsidDel="00D526FF">
                <w:rPr>
                  <w:rFonts w:ascii="Times New Roman" w:hAnsi="Times New Roman" w:cs="Times New Roman"/>
                  <w:b/>
                  <w:sz w:val="24"/>
                  <w:szCs w:val="24"/>
                </w:rPr>
                <w:delText xml:space="preserve"> </w:delText>
              </w:r>
            </w:del>
            <w:r w:rsidRPr="00D526FF">
              <w:rPr>
                <w:rFonts w:ascii="Times New Roman" w:hAnsi="Times New Roman" w:cs="Times New Roman"/>
                <w:b/>
                <w:sz w:val="24"/>
                <w:szCs w:val="24"/>
              </w:rPr>
              <w:t>Halál</w:t>
            </w:r>
            <w:r w:rsidRPr="00D526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26FF">
              <w:rPr>
                <w:rFonts w:ascii="Times New Roman" w:hAnsi="Times New Roman" w:cs="Times New Roman"/>
                <w:i/>
                <w:sz w:val="24"/>
                <w:szCs w:val="24"/>
              </w:rPr>
              <w:t>(előfordulás esetén)</w:t>
            </w:r>
          </w:p>
          <w:p w14:paraId="6A6E92A1" w14:textId="77777777" w:rsidR="00D526FF" w:rsidRPr="00D526FF" w:rsidRDefault="00D526FF" w:rsidP="0017061A">
            <w:pPr>
              <w:spacing w:after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526FF">
              <w:rPr>
                <w:rFonts w:ascii="Times New Roman" w:hAnsi="Times New Roman" w:cs="Times New Roman"/>
                <w:sz w:val="24"/>
                <w:szCs w:val="24"/>
              </w:rPr>
              <w:t xml:space="preserve">Diagnózis: ………………………………………………………………………………….                 </w:t>
            </w:r>
          </w:p>
          <w:p w14:paraId="2EFC297E" w14:textId="1E2ECB56" w:rsidR="00D526FF" w:rsidRPr="00D526FF" w:rsidRDefault="00D526FF" w:rsidP="001706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6FF">
              <w:rPr>
                <w:rFonts w:ascii="Times New Roman" w:hAnsi="Times New Roman" w:cs="Times New Roman"/>
                <w:sz w:val="24"/>
                <w:szCs w:val="24"/>
              </w:rPr>
              <w:t xml:space="preserve">Dátum: </w:t>
            </w:r>
            <w:r w:rsidRPr="00D526FF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40E96003" wp14:editId="028AB42D">
                      <wp:extent cx="114300" cy="114300"/>
                      <wp:effectExtent l="11430" t="7620" r="7620" b="11430"/>
                      <wp:docPr id="113410031" name="Téglalap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B0CC301" id="Téglalap 27" o:spid="_x0000_s1026" style="width:9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">
                      <w10:anchorlock/>
                    </v:rect>
                  </w:pict>
                </mc:Fallback>
              </mc:AlternateContent>
            </w:r>
            <w:r w:rsidRPr="00D526FF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541539D1" wp14:editId="29CD280F">
                      <wp:extent cx="114300" cy="114300"/>
                      <wp:effectExtent l="11430" t="7620" r="7620" b="11430"/>
                      <wp:docPr id="850036892" name="Téglalap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EC9C560" id="Téglalap 26" o:spid="_x0000_s1026" style="width:9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">
                      <w10:anchorlock/>
                    </v:rect>
                  </w:pict>
                </mc:Fallback>
              </mc:AlternateContent>
            </w:r>
            <w:r w:rsidRPr="00D526FF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4D57E1E3" wp14:editId="10ECDA15">
                      <wp:extent cx="114300" cy="114300"/>
                      <wp:effectExtent l="11430" t="7620" r="7620" b="11430"/>
                      <wp:docPr id="976848519" name="Téglalap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278E5FA" id="Téglalap 25" o:spid="_x0000_s1026" style="width:9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">
                      <w10:anchorlock/>
                    </v:rect>
                  </w:pict>
                </mc:Fallback>
              </mc:AlternateContent>
            </w:r>
            <w:r w:rsidRPr="00D526FF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3F81AEEF" wp14:editId="2674B3AB">
                      <wp:extent cx="114300" cy="114300"/>
                      <wp:effectExtent l="11430" t="7620" r="7620" b="11430"/>
                      <wp:docPr id="1784689171" name="Téglalap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35C2CEF" id="Téglalap 24" o:spid="_x0000_s1026" style="width:9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">
                      <w10:anchorlock/>
                    </v:rect>
                  </w:pict>
                </mc:Fallback>
              </mc:AlternateContent>
            </w:r>
            <w:r w:rsidRPr="00D526FF">
              <w:rPr>
                <w:rFonts w:ascii="Times New Roman" w:hAnsi="Times New Roman" w:cs="Times New Roman"/>
                <w:sz w:val="24"/>
                <w:szCs w:val="24"/>
              </w:rPr>
              <w:t xml:space="preserve">(év) </w:t>
            </w:r>
            <w:r w:rsidRPr="00D526FF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6D20EF1F" wp14:editId="4C458C23">
                      <wp:extent cx="114300" cy="114300"/>
                      <wp:effectExtent l="9525" t="7620" r="9525" b="11430"/>
                      <wp:docPr id="158363496" name="Téglala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526B010" id="Téglalap 23" o:spid="_x0000_s1026" style="width:9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">
                      <w10:anchorlock/>
                    </v:rect>
                  </w:pict>
                </mc:Fallback>
              </mc:AlternateContent>
            </w:r>
            <w:r w:rsidRPr="00D526FF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23827279" wp14:editId="60DD2687">
                      <wp:extent cx="114300" cy="114300"/>
                      <wp:effectExtent l="9525" t="7620" r="9525" b="11430"/>
                      <wp:docPr id="1274907590" name="Téglala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97ADDE9" id="Téglalap 22" o:spid="_x0000_s1026" style="width:9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">
                      <w10:anchorlock/>
                    </v:rect>
                  </w:pict>
                </mc:Fallback>
              </mc:AlternateContent>
            </w:r>
            <w:r w:rsidRPr="00D526FF">
              <w:rPr>
                <w:rFonts w:ascii="Times New Roman" w:hAnsi="Times New Roman" w:cs="Times New Roman"/>
                <w:sz w:val="24"/>
                <w:szCs w:val="24"/>
              </w:rPr>
              <w:t xml:space="preserve">(hó) </w:t>
            </w:r>
            <w:r w:rsidRPr="00D526FF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5E6E4952" wp14:editId="160FC27B">
                      <wp:extent cx="114300" cy="114300"/>
                      <wp:effectExtent l="6350" t="7620" r="12700" b="11430"/>
                      <wp:docPr id="705701366" name="Téglala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B4FDEF1" id="Téglalap 21" o:spid="_x0000_s1026" style="width:9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">
                      <w10:anchorlock/>
                    </v:rect>
                  </w:pict>
                </mc:Fallback>
              </mc:AlternateContent>
            </w:r>
            <w:r w:rsidRPr="00D526FF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47FFC5ED" wp14:editId="3694BE01">
                      <wp:extent cx="114300" cy="114300"/>
                      <wp:effectExtent l="6350" t="7620" r="12700" b="11430"/>
                      <wp:docPr id="1207771112" name="Téglala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F07207B" id="Téglalap 20" o:spid="_x0000_s1026" style="width:9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">
                      <w10:anchorlock/>
                    </v:rect>
                  </w:pict>
                </mc:Fallback>
              </mc:AlternateContent>
            </w:r>
            <w:r w:rsidRPr="00D526FF">
              <w:rPr>
                <w:rFonts w:ascii="Times New Roman" w:hAnsi="Times New Roman" w:cs="Times New Roman"/>
                <w:sz w:val="24"/>
                <w:szCs w:val="24"/>
              </w:rPr>
              <w:t xml:space="preserve"> (nap)  </w:t>
            </w:r>
            <w:del w:id="14" w:author="Piroska Boromisza" w:date="2025-11-02T17:43:00Z" w16du:dateUtc="2025-11-02T16:43:00Z">
              <w:r w:rsidRPr="00D526FF" w:rsidDel="00D526FF">
                <w:rPr>
                  <w:rFonts w:ascii="Times New Roman" w:hAnsi="Times New Roman" w:cs="Times New Roman"/>
                  <w:sz w:val="24"/>
                  <w:szCs w:val="24"/>
                </w:rPr>
                <w:delText xml:space="preserve">  </w:delText>
              </w:r>
            </w:del>
            <w:r w:rsidRPr="00D526FF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D526FF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3A58E798" wp14:editId="1F6B7CD8">
                      <wp:extent cx="114300" cy="114300"/>
                      <wp:effectExtent l="13970" t="7620" r="5080" b="11430"/>
                      <wp:docPr id="826389791" name="Téglala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B8C8CBB" id="Téglalap 19" o:spid="_x0000_s1026" style="width:9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">
                      <w10:anchorlock/>
                    </v:rect>
                  </w:pict>
                </mc:Fallback>
              </mc:AlternateContent>
            </w:r>
            <w:r w:rsidRPr="00D526FF">
              <w:rPr>
                <w:rFonts w:ascii="Times New Roman" w:hAnsi="Times New Roman" w:cs="Times New Roman"/>
                <w:sz w:val="24"/>
                <w:szCs w:val="24"/>
              </w:rPr>
              <w:t xml:space="preserve"> Orvosi bizonyítvány rendelkezésre áll</w:t>
            </w:r>
          </w:p>
        </w:tc>
      </w:tr>
      <w:tr w:rsidR="00D526FF" w:rsidRPr="00D526FF" w14:paraId="099255D1" w14:textId="77777777" w:rsidTr="0017061A">
        <w:tc>
          <w:tcPr>
            <w:tcW w:w="9212" w:type="dxa"/>
            <w:gridSpan w:val="2"/>
          </w:tcPr>
          <w:p w14:paraId="4FFF2098" w14:textId="77777777" w:rsidR="00D526FF" w:rsidRPr="00D526FF" w:rsidRDefault="00D526FF" w:rsidP="001706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26F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  12) Kiegészítő vizsgálatok</w:t>
            </w:r>
          </w:p>
        </w:tc>
      </w:tr>
      <w:tr w:rsidR="00D526FF" w:rsidRPr="00D526FF" w14:paraId="6763E479" w14:textId="77777777" w:rsidTr="0017061A">
        <w:tc>
          <w:tcPr>
            <w:tcW w:w="9212" w:type="dxa"/>
            <w:gridSpan w:val="2"/>
          </w:tcPr>
          <w:p w14:paraId="4DF2EA4C" w14:textId="15614376" w:rsidR="00D526FF" w:rsidRPr="00D526FF" w:rsidRDefault="00D526FF" w:rsidP="0017061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526FF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7FB98B88" wp14:editId="012F79D3">
                      <wp:extent cx="114300" cy="114300"/>
                      <wp:effectExtent l="10795" t="5080" r="8255" b="13970"/>
                      <wp:docPr id="549023446" name="Téglala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8D9FC60" id="Téglalap 18" o:spid="_x0000_s1026" style="width:9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">
                      <w10:anchorlock/>
                    </v:rect>
                  </w:pict>
                </mc:Fallback>
              </mc:AlternateContent>
            </w:r>
            <w:r w:rsidRPr="00D526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526FF">
              <w:rPr>
                <w:rFonts w:ascii="Times New Roman" w:hAnsi="Times New Roman" w:cs="Times New Roman"/>
                <w:sz w:val="24"/>
                <w:szCs w:val="24"/>
              </w:rPr>
              <w:t xml:space="preserve">Igen       </w:t>
            </w:r>
            <w:r w:rsidRPr="00D526FF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0C2ACE08" wp14:editId="57EC8F8C">
                      <wp:extent cx="114300" cy="114300"/>
                      <wp:effectExtent l="5715" t="5080" r="13335" b="13970"/>
                      <wp:docPr id="1801255712" name="Téglala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144E790" id="Téglalap 17" o:spid="_x0000_s1026" style="width:9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">
                      <w10:anchorlock/>
                    </v:rect>
                  </w:pict>
                </mc:Fallback>
              </mc:AlternateContent>
            </w:r>
            <w:r w:rsidRPr="00D526FF">
              <w:rPr>
                <w:rFonts w:ascii="Times New Roman" w:hAnsi="Times New Roman" w:cs="Times New Roman"/>
                <w:sz w:val="24"/>
                <w:szCs w:val="24"/>
              </w:rPr>
              <w:t xml:space="preserve"> Nem      </w:t>
            </w:r>
            <w:r w:rsidRPr="00D526FF">
              <w:rPr>
                <w:rFonts w:ascii="Times New Roman" w:hAnsi="Times New Roman" w:cs="Times New Roman"/>
                <w:i/>
                <w:sz w:val="24"/>
                <w:szCs w:val="24"/>
              </w:rPr>
              <w:t>Amennyiben igen, kérjük nevezze meg:</w:t>
            </w:r>
          </w:p>
          <w:p w14:paraId="7B13485D" w14:textId="44CE0ABE" w:rsidR="00D526FF" w:rsidRPr="00D526FF" w:rsidRDefault="00D526FF" w:rsidP="0017061A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26FF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612EB27D" wp14:editId="34FF64E2">
                      <wp:extent cx="114300" cy="114300"/>
                      <wp:effectExtent l="10795" t="7620" r="8255" b="11430"/>
                      <wp:docPr id="701056107" name="Téglala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EA01DC2" id="Téglalap 16" o:spid="_x0000_s1026" style="width:9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">
                      <w10:anchorlock/>
                    </v:rect>
                  </w:pict>
                </mc:Fallback>
              </mc:AlternateContent>
            </w:r>
            <w:r w:rsidRPr="00D526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Allergia teszt:</w:t>
            </w:r>
          </w:p>
          <w:p w14:paraId="2DCC0110" w14:textId="2926B64C" w:rsidR="00D526FF" w:rsidRPr="00D526FF" w:rsidRDefault="00D526FF" w:rsidP="0017061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D526F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  <w:r w:rsidRPr="00D526FF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57825E58" wp14:editId="705FE024">
                      <wp:extent cx="114300" cy="114300"/>
                      <wp:effectExtent l="10795" t="6350" r="8255" b="12700"/>
                      <wp:docPr id="94493587" name="Téglala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20905D3" id="Téglalap 15" o:spid="_x0000_s1026" style="width:9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">
                      <w10:anchorlock/>
                    </v:rect>
                  </w:pict>
                </mc:Fallback>
              </mc:AlternateContent>
            </w:r>
            <w:r w:rsidRPr="00D526FF">
              <w:rPr>
                <w:rFonts w:ascii="Times New Roman" w:hAnsi="Times New Roman" w:cs="Times New Roman"/>
                <w:sz w:val="24"/>
                <w:szCs w:val="24"/>
              </w:rPr>
              <w:t xml:space="preserve"> Bőrpróba a gyanúsított kozmetikai termék(</w:t>
            </w:r>
            <w:proofErr w:type="spellStart"/>
            <w:r w:rsidRPr="00D526FF">
              <w:rPr>
                <w:rFonts w:ascii="Times New Roman" w:hAnsi="Times New Roman" w:cs="Times New Roman"/>
                <w:sz w:val="24"/>
                <w:szCs w:val="24"/>
              </w:rPr>
              <w:t>ek</w:t>
            </w:r>
            <w:proofErr w:type="spellEnd"/>
            <w:r w:rsidRPr="00D526FF">
              <w:rPr>
                <w:rFonts w:ascii="Times New Roman" w:hAnsi="Times New Roman" w:cs="Times New Roman"/>
                <w:sz w:val="24"/>
                <w:szCs w:val="24"/>
              </w:rPr>
              <w:t>)kel: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202"/>
              <w:gridCol w:w="2230"/>
              <w:gridCol w:w="2194"/>
              <w:gridCol w:w="2210"/>
            </w:tblGrid>
            <w:tr w:rsidR="00D526FF" w:rsidRPr="00D526FF" w14:paraId="2C49B419" w14:textId="77777777" w:rsidTr="0017061A">
              <w:tc>
                <w:tcPr>
                  <w:tcW w:w="2245" w:type="dxa"/>
                </w:tcPr>
                <w:p w14:paraId="06517E3C" w14:textId="77777777" w:rsidR="00D526FF" w:rsidRPr="00D526FF" w:rsidRDefault="00D526FF" w:rsidP="0017061A">
                  <w:pPr>
                    <w:framePr w:hSpace="141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526FF">
                    <w:rPr>
                      <w:rFonts w:ascii="Times New Roman" w:hAnsi="Times New Roman" w:cs="Times New Roman"/>
                      <w:sz w:val="24"/>
                      <w:szCs w:val="24"/>
                    </w:rPr>
                    <w:t>Tesztelt termék(</w:t>
                  </w:r>
                  <w:proofErr w:type="spellStart"/>
                  <w:r w:rsidRPr="00D526FF">
                    <w:rPr>
                      <w:rFonts w:ascii="Times New Roman" w:hAnsi="Times New Roman" w:cs="Times New Roman"/>
                      <w:sz w:val="24"/>
                      <w:szCs w:val="24"/>
                    </w:rPr>
                    <w:t>ek</w:t>
                  </w:r>
                  <w:proofErr w:type="spellEnd"/>
                  <w:r w:rsidRPr="00D526FF">
                    <w:rPr>
                      <w:rFonts w:ascii="Times New Roman" w:hAnsi="Times New Roman" w:cs="Times New Roman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2245" w:type="dxa"/>
                </w:tcPr>
                <w:p w14:paraId="7F6478D8" w14:textId="77777777" w:rsidR="00D526FF" w:rsidRPr="00D526FF" w:rsidRDefault="00D526FF" w:rsidP="0017061A">
                  <w:pPr>
                    <w:framePr w:hSpace="141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526FF">
                    <w:rPr>
                      <w:rFonts w:ascii="Times New Roman" w:hAnsi="Times New Roman" w:cs="Times New Roman"/>
                      <w:sz w:val="24"/>
                      <w:szCs w:val="24"/>
                    </w:rPr>
                    <w:t>Tesztmódszer(</w:t>
                  </w:r>
                  <w:proofErr w:type="spellStart"/>
                  <w:r w:rsidRPr="00D526FF">
                    <w:rPr>
                      <w:rFonts w:ascii="Times New Roman" w:hAnsi="Times New Roman" w:cs="Times New Roman"/>
                      <w:sz w:val="24"/>
                      <w:szCs w:val="24"/>
                    </w:rPr>
                    <w:t>ek</w:t>
                  </w:r>
                  <w:proofErr w:type="spellEnd"/>
                  <w:r w:rsidRPr="00D526FF">
                    <w:rPr>
                      <w:rFonts w:ascii="Times New Roman" w:hAnsi="Times New Roman" w:cs="Times New Roman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2245" w:type="dxa"/>
                </w:tcPr>
                <w:p w14:paraId="4C7CE763" w14:textId="77777777" w:rsidR="00D526FF" w:rsidRPr="00D526FF" w:rsidRDefault="00D526FF" w:rsidP="0017061A">
                  <w:pPr>
                    <w:framePr w:hSpace="141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526FF">
                    <w:rPr>
                      <w:rFonts w:ascii="Times New Roman" w:hAnsi="Times New Roman" w:cs="Times New Roman"/>
                      <w:sz w:val="24"/>
                      <w:szCs w:val="24"/>
                    </w:rPr>
                    <w:t>Értékelés</w:t>
                  </w:r>
                </w:p>
              </w:tc>
              <w:tc>
                <w:tcPr>
                  <w:tcW w:w="2246" w:type="dxa"/>
                </w:tcPr>
                <w:p w14:paraId="6EC5909C" w14:textId="77777777" w:rsidR="00D526FF" w:rsidRPr="00D526FF" w:rsidRDefault="00D526FF" w:rsidP="0017061A">
                  <w:pPr>
                    <w:framePr w:hSpace="141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526FF">
                    <w:rPr>
                      <w:rFonts w:ascii="Times New Roman" w:hAnsi="Times New Roman" w:cs="Times New Roman"/>
                      <w:sz w:val="24"/>
                      <w:szCs w:val="24"/>
                    </w:rPr>
                    <w:t>Eredmények</w:t>
                  </w:r>
                </w:p>
              </w:tc>
            </w:tr>
            <w:tr w:rsidR="00D526FF" w:rsidRPr="00D526FF" w14:paraId="1B5C5BC9" w14:textId="77777777" w:rsidTr="0017061A">
              <w:tc>
                <w:tcPr>
                  <w:tcW w:w="2245" w:type="dxa"/>
                </w:tcPr>
                <w:p w14:paraId="228EEDA3" w14:textId="77777777" w:rsidR="00D526FF" w:rsidRPr="00D526FF" w:rsidRDefault="00D526FF" w:rsidP="0017061A">
                  <w:pPr>
                    <w:framePr w:hSpace="141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603F55C9" w14:textId="77777777" w:rsidR="00D526FF" w:rsidRPr="00D526FF" w:rsidRDefault="00D526FF" w:rsidP="0017061A">
                  <w:pPr>
                    <w:framePr w:hSpace="141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78CAFC79" w14:textId="77777777" w:rsidR="00D526FF" w:rsidRPr="00D526FF" w:rsidRDefault="00D526FF" w:rsidP="0017061A">
                  <w:pPr>
                    <w:framePr w:hSpace="141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245" w:type="dxa"/>
                </w:tcPr>
                <w:p w14:paraId="1E44A2D9" w14:textId="77777777" w:rsidR="00D526FF" w:rsidRPr="00D526FF" w:rsidRDefault="00D526FF" w:rsidP="0017061A">
                  <w:pPr>
                    <w:framePr w:hSpace="141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245" w:type="dxa"/>
                </w:tcPr>
                <w:p w14:paraId="4A282018" w14:textId="77777777" w:rsidR="00D526FF" w:rsidRPr="00D526FF" w:rsidRDefault="00D526FF" w:rsidP="0017061A">
                  <w:pPr>
                    <w:framePr w:hSpace="141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246" w:type="dxa"/>
                </w:tcPr>
                <w:p w14:paraId="00641A94" w14:textId="77777777" w:rsidR="00D526FF" w:rsidRPr="00D526FF" w:rsidRDefault="00D526FF" w:rsidP="0017061A">
                  <w:pPr>
                    <w:framePr w:hSpace="141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4139F474" w14:textId="77777777" w:rsidR="00D526FF" w:rsidRPr="00D526FF" w:rsidRDefault="00D526FF" w:rsidP="001706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526FF" w:rsidRPr="00D526FF" w14:paraId="2B0CB4B7" w14:textId="77777777" w:rsidTr="0017061A">
        <w:tc>
          <w:tcPr>
            <w:tcW w:w="9212" w:type="dxa"/>
            <w:gridSpan w:val="2"/>
          </w:tcPr>
          <w:p w14:paraId="7E40EA18" w14:textId="77777777" w:rsidR="00D526FF" w:rsidRPr="00D526FF" w:rsidRDefault="00D526FF" w:rsidP="0017061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526F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(12) folyt.)</w:t>
            </w:r>
          </w:p>
          <w:p w14:paraId="1B618964" w14:textId="77777777" w:rsidR="00D526FF" w:rsidRPr="00D526FF" w:rsidRDefault="00D526FF" w:rsidP="001706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E07FBF" w14:textId="2DA6C27B" w:rsidR="00D526FF" w:rsidRPr="00D526FF" w:rsidRDefault="00D526FF" w:rsidP="001706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6F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D526F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D526FF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3F6A3641" wp14:editId="38DA66CE">
                      <wp:extent cx="114300" cy="114300"/>
                      <wp:effectExtent l="5080" t="12065" r="13970" b="6985"/>
                      <wp:docPr id="757679846" name="Téglala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69D320C" id="Téglalap 14" o:spid="_x0000_s1026" style="width:9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">
                      <w10:anchorlock/>
                    </v:rect>
                  </w:pict>
                </mc:Fallback>
              </mc:AlternateContent>
            </w:r>
            <w:r w:rsidRPr="00D526FF">
              <w:rPr>
                <w:rFonts w:ascii="Times New Roman" w:hAnsi="Times New Roman" w:cs="Times New Roman"/>
                <w:sz w:val="24"/>
                <w:szCs w:val="24"/>
              </w:rPr>
              <w:t xml:space="preserve"> Bőrpróba hatóanyagokkal (ha lehetséges csatolja a teszteredményeket)</w:t>
            </w:r>
          </w:p>
          <w:p w14:paraId="4A9181A0" w14:textId="77777777" w:rsidR="00D526FF" w:rsidRPr="00D526FF" w:rsidRDefault="00D526FF" w:rsidP="001706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26BCA7" w14:textId="40F27697" w:rsidR="00D526FF" w:rsidRPr="00D526FF" w:rsidRDefault="00D526FF" w:rsidP="001706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6FF"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mc:AlternateContent>
                <mc:Choice Requires="wps">
                  <w:drawing>
                    <wp:inline distT="0" distB="0" distL="0" distR="0" wp14:anchorId="68B01EBF" wp14:editId="1069ABDA">
                      <wp:extent cx="114300" cy="114300"/>
                      <wp:effectExtent l="10795" t="12065" r="8255" b="6985"/>
                      <wp:docPr id="1482429893" name="Téglala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E969331" id="Téglalap 13" o:spid="_x0000_s1026" style="width:9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">
                      <w10:anchorlock/>
                    </v:rect>
                  </w:pict>
                </mc:Fallback>
              </mc:AlternateContent>
            </w:r>
            <w:r w:rsidRPr="00D526FF">
              <w:rPr>
                <w:rFonts w:ascii="Times New Roman" w:hAnsi="Times New Roman" w:cs="Times New Roman"/>
                <w:sz w:val="24"/>
                <w:szCs w:val="24"/>
              </w:rPr>
              <w:t xml:space="preserve"> Egyéb allergia teszt eredmények: ………………………………………………………</w:t>
            </w:r>
            <w:del w:id="15" w:author="Piroska Boromisza" w:date="2025-11-02T17:44:00Z" w16du:dateUtc="2025-11-02T16:44:00Z">
              <w:r w:rsidRPr="00D526FF" w:rsidDel="00D526FF">
                <w:rPr>
                  <w:rFonts w:ascii="Times New Roman" w:hAnsi="Times New Roman" w:cs="Times New Roman"/>
                  <w:sz w:val="24"/>
                  <w:szCs w:val="24"/>
                </w:rPr>
                <w:delText>..</w:delText>
              </w:r>
            </w:del>
          </w:p>
          <w:p w14:paraId="2820313B" w14:textId="77777777" w:rsidR="00D526FF" w:rsidRPr="00D526FF" w:rsidRDefault="00D526FF" w:rsidP="001706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0D60BF" w14:textId="4061F1C8" w:rsidR="00D526FF" w:rsidRPr="00D526FF" w:rsidRDefault="00D526FF" w:rsidP="0017061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526FF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47987C00" wp14:editId="7867C79E">
                      <wp:extent cx="114300" cy="114300"/>
                      <wp:effectExtent l="10795" t="12065" r="8255" b="6985"/>
                      <wp:docPr id="1753053388" name="Téglala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2533529" id="Téglalap 12" o:spid="_x0000_s1026" style="width:9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">
                      <w10:anchorlock/>
                    </v:rect>
                  </w:pict>
                </mc:Fallback>
              </mc:AlternateContent>
            </w:r>
            <w:r w:rsidRPr="00D526FF">
              <w:rPr>
                <w:rFonts w:ascii="Times New Roman" w:hAnsi="Times New Roman" w:cs="Times New Roman"/>
                <w:sz w:val="24"/>
                <w:szCs w:val="24"/>
              </w:rPr>
              <w:t xml:space="preserve"> További kiegészítő vizsgálatok </w:t>
            </w:r>
            <w:r w:rsidRPr="00D526FF">
              <w:rPr>
                <w:rFonts w:ascii="Times New Roman" w:hAnsi="Times New Roman" w:cs="Times New Roman"/>
                <w:i/>
                <w:sz w:val="24"/>
                <w:szCs w:val="24"/>
              </w:rPr>
              <w:t>(vizsgálatok megnevezése és eredménye):</w:t>
            </w:r>
          </w:p>
          <w:p w14:paraId="7A45880D" w14:textId="77777777" w:rsidR="00D526FF" w:rsidRPr="00D526FF" w:rsidRDefault="00D526FF" w:rsidP="001706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8166EA" w14:textId="77777777" w:rsidR="00D526FF" w:rsidRPr="00D526FF" w:rsidRDefault="00D526FF" w:rsidP="001706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55F326" w14:textId="77777777" w:rsidR="00D526FF" w:rsidRPr="00D526FF" w:rsidRDefault="00D526FF" w:rsidP="001706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5DF855" w14:textId="77777777" w:rsidR="00D526FF" w:rsidRPr="00D526FF" w:rsidRDefault="00D526FF" w:rsidP="001706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26FF" w:rsidRPr="00D526FF" w14:paraId="6910AA98" w14:textId="77777777" w:rsidTr="0017061A">
        <w:tc>
          <w:tcPr>
            <w:tcW w:w="9212" w:type="dxa"/>
            <w:gridSpan w:val="2"/>
          </w:tcPr>
          <w:p w14:paraId="217D902C" w14:textId="0B62CFD4" w:rsidR="00D526FF" w:rsidRPr="00D526FF" w:rsidRDefault="00D526FF" w:rsidP="001706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26F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13) A felelős személy</w:t>
            </w:r>
            <w:ins w:id="16" w:author="Piroska Boromisza" w:date="2025-11-02T17:44:00Z" w16du:dateUtc="2025-11-02T16:44:00Z">
              <w:r>
                <w:rPr>
                  <w:rFonts w:ascii="Times New Roman" w:hAnsi="Times New Roman" w:cs="Times New Roman"/>
                  <w:b/>
                  <w:sz w:val="24"/>
                  <w:szCs w:val="24"/>
                </w:rPr>
                <w:t>,</w:t>
              </w:r>
            </w:ins>
            <w:r w:rsidRPr="00D526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illetve forgalmazó összefoglalója</w:t>
            </w:r>
          </w:p>
        </w:tc>
      </w:tr>
      <w:tr w:rsidR="00D526FF" w:rsidRPr="00D526FF" w14:paraId="0442F787" w14:textId="77777777" w:rsidTr="0017061A">
        <w:trPr>
          <w:trHeight w:val="1930"/>
        </w:trPr>
        <w:tc>
          <w:tcPr>
            <w:tcW w:w="9212" w:type="dxa"/>
            <w:gridSpan w:val="2"/>
          </w:tcPr>
          <w:p w14:paraId="3F6D756A" w14:textId="77777777" w:rsidR="00D526FF" w:rsidRPr="00D526FF" w:rsidRDefault="00D526FF" w:rsidP="00D526FF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26FF">
              <w:rPr>
                <w:rFonts w:ascii="Times New Roman" w:hAnsi="Times New Roman" w:cs="Times New Roman"/>
                <w:b/>
                <w:sz w:val="24"/>
                <w:szCs w:val="24"/>
              </w:rPr>
              <w:t>Szöveges leírás:</w:t>
            </w:r>
          </w:p>
          <w:p w14:paraId="653E486F" w14:textId="77777777" w:rsidR="00D526FF" w:rsidRPr="00D526FF" w:rsidRDefault="00D526FF" w:rsidP="001706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16DBDDE" w14:textId="77777777" w:rsidR="00D526FF" w:rsidRPr="00D526FF" w:rsidRDefault="00D526FF" w:rsidP="001706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A19A493" w14:textId="77777777" w:rsidR="00D526FF" w:rsidRPr="00D526FF" w:rsidRDefault="00D526FF" w:rsidP="001706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4CB545A" w14:textId="77777777" w:rsidR="00D526FF" w:rsidRPr="00D526FF" w:rsidRDefault="00D526FF" w:rsidP="001706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76FB5F8" w14:textId="77777777" w:rsidR="00D526FF" w:rsidRPr="00D526FF" w:rsidRDefault="00D526FF" w:rsidP="00D526FF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26FF">
              <w:rPr>
                <w:rFonts w:ascii="Times New Roman" w:hAnsi="Times New Roman" w:cs="Times New Roman"/>
                <w:b/>
                <w:sz w:val="24"/>
                <w:szCs w:val="24"/>
              </w:rPr>
              <w:t>Esetkövetés</w:t>
            </w:r>
          </w:p>
          <w:p w14:paraId="73A4CA8D" w14:textId="77777777" w:rsidR="00D526FF" w:rsidRPr="00D526FF" w:rsidRDefault="00D526FF" w:rsidP="001706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3FB6CCD" w14:textId="77777777" w:rsidR="00D526FF" w:rsidRPr="00D526FF" w:rsidRDefault="00D526FF" w:rsidP="001706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F89A567" w14:textId="77777777" w:rsidR="00D526FF" w:rsidRPr="00D526FF" w:rsidRDefault="00D526FF" w:rsidP="001706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E9B2B58" w14:textId="77777777" w:rsidR="00D526FF" w:rsidRPr="00D526FF" w:rsidRDefault="00D526FF" w:rsidP="001706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26FF">
              <w:rPr>
                <w:rFonts w:ascii="Times New Roman" w:hAnsi="Times New Roman" w:cs="Times New Roman"/>
                <w:b/>
                <w:sz w:val="24"/>
                <w:szCs w:val="24"/>
              </w:rPr>
              <w:t>Az illetékes hatóság esetazonosító száma (amennyiben rendelkezésre áll):</w:t>
            </w:r>
          </w:p>
          <w:p w14:paraId="31DAC163" w14:textId="77777777" w:rsidR="00D526FF" w:rsidRPr="00D526FF" w:rsidRDefault="00D526FF" w:rsidP="001706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039B474" w14:textId="77777777" w:rsidR="00D526FF" w:rsidRPr="00D526FF" w:rsidRDefault="00D526FF" w:rsidP="00D526FF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26FF">
              <w:rPr>
                <w:rFonts w:ascii="Times New Roman" w:hAnsi="Times New Roman" w:cs="Times New Roman"/>
                <w:b/>
                <w:sz w:val="24"/>
                <w:szCs w:val="24"/>
              </w:rPr>
              <w:t>Oksági összefüggés megállapítása</w:t>
            </w:r>
          </w:p>
          <w:p w14:paraId="30CC968A" w14:textId="77777777" w:rsidR="00D526FF" w:rsidRPr="00D526FF" w:rsidRDefault="00D526FF" w:rsidP="001706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3B80227" w14:textId="32F06D14" w:rsidR="00D526FF" w:rsidRPr="00D526FF" w:rsidRDefault="00D526FF" w:rsidP="001706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26FF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3FD9D415" wp14:editId="3C30B083">
                      <wp:extent cx="114300" cy="114300"/>
                      <wp:effectExtent l="10795" t="6985" r="8255" b="12065"/>
                      <wp:docPr id="2064356322" name="Téglala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D108E22" id="Téglalap 11" o:spid="_x0000_s1026" style="width:9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">
                      <w10:anchorlock/>
                    </v:rect>
                  </w:pict>
                </mc:Fallback>
              </mc:AlternateContent>
            </w:r>
            <w:r w:rsidRPr="00D526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Nagyon valószínű       </w:t>
            </w:r>
            <w:r w:rsidRPr="00D526FF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22A9F96E" wp14:editId="3F0F9CA9">
                      <wp:extent cx="114300" cy="114300"/>
                      <wp:effectExtent l="6985" t="6985" r="12065" b="12065"/>
                      <wp:docPr id="113160216" name="Téglala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4B1FB3A" id="Téglalap 10" o:spid="_x0000_s1026" style="width:9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">
                      <w10:anchorlock/>
                    </v:rect>
                  </w:pict>
                </mc:Fallback>
              </mc:AlternateContent>
            </w:r>
            <w:r w:rsidRPr="00D526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526FF">
              <w:rPr>
                <w:rFonts w:ascii="Times New Roman" w:hAnsi="Times New Roman" w:cs="Times New Roman"/>
                <w:b/>
                <w:sz w:val="24"/>
                <w:szCs w:val="24"/>
              </w:rPr>
              <w:t>Valószínű</w:t>
            </w:r>
            <w:proofErr w:type="spellEnd"/>
            <w:r w:rsidRPr="00D526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Pr="00D526FF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6DD2B598" wp14:editId="456D800E">
                      <wp:extent cx="114300" cy="114300"/>
                      <wp:effectExtent l="13335" t="6985" r="5715" b="12065"/>
                      <wp:docPr id="179673127" name="Téglala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9F2211A" id="Téglalap 9" o:spid="_x0000_s1026" style="width:9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">
                      <w10:anchorlock/>
                    </v:rect>
                  </w:pict>
                </mc:Fallback>
              </mc:AlternateContent>
            </w:r>
            <w:r w:rsidRPr="00D526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Nem egyértelmű       </w:t>
            </w:r>
            <w:r w:rsidRPr="00D526FF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478D70BE" wp14:editId="6D7181C0">
                      <wp:extent cx="114300" cy="114300"/>
                      <wp:effectExtent l="9525" t="6985" r="9525" b="12065"/>
                      <wp:docPr id="1322558178" name="Téglala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BF95C47" id="Téglalap 8" o:spid="_x0000_s1026" style="width:9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">
                      <w10:anchorlock/>
                    </v:rect>
                  </w:pict>
                </mc:Fallback>
              </mc:AlternateContent>
            </w:r>
            <w:r w:rsidRPr="00D526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Nem valószínű  </w:t>
            </w:r>
          </w:p>
          <w:p w14:paraId="353759BA" w14:textId="586891B7" w:rsidR="00D526FF" w:rsidRPr="00D526FF" w:rsidRDefault="00D526FF" w:rsidP="001706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26FF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182B11DA" wp14:editId="3870BF52">
                      <wp:extent cx="114300" cy="114300"/>
                      <wp:effectExtent l="10795" t="8255" r="8255" b="10795"/>
                      <wp:docPr id="1428853000" name="Téglala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6082EE9" id="Téglalap 7" o:spid="_x0000_s1026" style="width:9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">
                      <w10:anchorlock/>
                    </v:rect>
                  </w:pict>
                </mc:Fallback>
              </mc:AlternateContent>
            </w:r>
            <w:r w:rsidRPr="00D526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Kizárt             </w:t>
            </w:r>
            <w:r w:rsidRPr="00D526FF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47589017" wp14:editId="7AB25AC6">
                      <wp:extent cx="114300" cy="114300"/>
                      <wp:effectExtent l="6350" t="8255" r="12700" b="10795"/>
                      <wp:docPr id="1839720019" name="Téglala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D830A53" id="Téglalap 6" o:spid="_x0000_s1026" style="width:9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">
                      <w10:anchorlock/>
                    </v:rect>
                  </w:pict>
                </mc:Fallback>
              </mc:AlternateContent>
            </w:r>
            <w:r w:rsidRPr="00D526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Nem megállapítható</w:t>
            </w:r>
          </w:p>
          <w:p w14:paraId="2779F9F5" w14:textId="77777777" w:rsidR="00D526FF" w:rsidRPr="00D526FF" w:rsidRDefault="00D526FF" w:rsidP="001706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D76E720" w14:textId="77777777" w:rsidR="00D526FF" w:rsidRPr="00D526FF" w:rsidRDefault="00D526FF" w:rsidP="00D526FF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26FF">
              <w:rPr>
                <w:rFonts w:ascii="Times New Roman" w:hAnsi="Times New Roman" w:cs="Times New Roman"/>
                <w:b/>
                <w:sz w:val="24"/>
                <w:szCs w:val="24"/>
              </w:rPr>
              <w:t>Esettörténet:</w:t>
            </w:r>
          </w:p>
          <w:p w14:paraId="258D762B" w14:textId="77777777" w:rsidR="00D526FF" w:rsidRPr="00D526FF" w:rsidRDefault="00D526FF" w:rsidP="001706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EFB044C" w14:textId="2BBD851A" w:rsidR="00D526FF" w:rsidRPr="00D526FF" w:rsidRDefault="00D526FF" w:rsidP="001706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6FF">
              <w:rPr>
                <w:rFonts w:ascii="Times New Roman" w:hAnsi="Times New Roman" w:cs="Times New Roman"/>
                <w:sz w:val="24"/>
                <w:szCs w:val="24"/>
              </w:rPr>
              <w:t xml:space="preserve">Jelentésre került már ez a SNH illetékes hatósághoz?  </w:t>
            </w:r>
            <w:r w:rsidRPr="00D526FF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2B9CAF87" wp14:editId="0D41AE04">
                      <wp:extent cx="114300" cy="114300"/>
                      <wp:effectExtent l="6985" t="10795" r="12065" b="8255"/>
                      <wp:docPr id="1754349765" name="Téglala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CAE7741" id="Téglalap 5" o:spid="_x0000_s1026" style="width:9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">
                      <w10:anchorlock/>
                    </v:rect>
                  </w:pict>
                </mc:Fallback>
              </mc:AlternateContent>
            </w:r>
            <w:r w:rsidRPr="00D526FF">
              <w:rPr>
                <w:rFonts w:ascii="Times New Roman" w:hAnsi="Times New Roman" w:cs="Times New Roman"/>
                <w:sz w:val="24"/>
                <w:szCs w:val="24"/>
              </w:rPr>
              <w:t xml:space="preserve"> Igen   </w:t>
            </w:r>
            <w:r w:rsidRPr="00D526FF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35069A79" wp14:editId="1AB026B7">
                      <wp:extent cx="114300" cy="114300"/>
                      <wp:effectExtent l="11430" t="10795" r="7620" b="8255"/>
                      <wp:docPr id="849957546" name="Téglala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5880CDB" id="Téglalap 4" o:spid="_x0000_s1026" style="width:9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">
                      <w10:anchorlock/>
                    </v:rect>
                  </w:pict>
                </mc:Fallback>
              </mc:AlternateContent>
            </w:r>
            <w:r w:rsidRPr="00D526FF">
              <w:rPr>
                <w:rFonts w:ascii="Times New Roman" w:hAnsi="Times New Roman" w:cs="Times New Roman"/>
                <w:sz w:val="24"/>
                <w:szCs w:val="24"/>
              </w:rPr>
              <w:t xml:space="preserve"> Nem  </w:t>
            </w:r>
            <w:r w:rsidRPr="00D526FF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5960D1EC" wp14:editId="0E680705">
                      <wp:extent cx="114300" cy="114300"/>
                      <wp:effectExtent l="12700" t="10795" r="6350" b="8255"/>
                      <wp:docPr id="1819636122" name="Téglala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80EE554" id="Téglalap 3" o:spid="_x0000_s1026" style="width:9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">
                      <w10:anchorlock/>
                    </v:rect>
                  </w:pict>
                </mc:Fallback>
              </mc:AlternateContent>
            </w:r>
            <w:r w:rsidRPr="00D526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26FF">
              <w:rPr>
                <w:rFonts w:ascii="Times New Roman" w:hAnsi="Times New Roman" w:cs="Times New Roman"/>
                <w:sz w:val="24"/>
                <w:szCs w:val="24"/>
              </w:rPr>
              <w:t>Nem</w:t>
            </w:r>
            <w:proofErr w:type="spellEnd"/>
            <w:r w:rsidRPr="00D526FF">
              <w:rPr>
                <w:rFonts w:ascii="Times New Roman" w:hAnsi="Times New Roman" w:cs="Times New Roman"/>
                <w:sz w:val="24"/>
                <w:szCs w:val="24"/>
              </w:rPr>
              <w:t xml:space="preserve"> ismert</w:t>
            </w:r>
          </w:p>
          <w:p w14:paraId="3EE0A5AF" w14:textId="77777777" w:rsidR="00D526FF" w:rsidRPr="00D526FF" w:rsidRDefault="00D526FF" w:rsidP="001706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6FF">
              <w:rPr>
                <w:rFonts w:ascii="Times New Roman" w:hAnsi="Times New Roman" w:cs="Times New Roman"/>
                <w:sz w:val="24"/>
                <w:szCs w:val="24"/>
              </w:rPr>
              <w:t>Ha igen, melyik felelős szervhez jelentették be?</w:t>
            </w:r>
            <w:del w:id="17" w:author="Piroska Boromisza" w:date="2025-11-02T17:44:00Z" w16du:dateUtc="2025-11-02T16:44:00Z">
              <w:r w:rsidRPr="00D526FF" w:rsidDel="00D526FF">
                <w:rPr>
                  <w:rFonts w:ascii="Times New Roman" w:hAnsi="Times New Roman" w:cs="Times New Roman"/>
                  <w:sz w:val="24"/>
                  <w:szCs w:val="24"/>
                </w:rPr>
                <w:delText>:</w:delText>
              </w:r>
            </w:del>
          </w:p>
          <w:p w14:paraId="4B410EC1" w14:textId="77777777" w:rsidR="00D526FF" w:rsidRPr="00D526FF" w:rsidRDefault="00D526FF" w:rsidP="001706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DFD656" w14:textId="77777777" w:rsidR="00D526FF" w:rsidRPr="00D526FF" w:rsidRDefault="00D526FF" w:rsidP="001706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2E5B03" w14:textId="77777777" w:rsidR="00D526FF" w:rsidRPr="00D526FF" w:rsidRDefault="00D526FF" w:rsidP="00D526FF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26FF">
              <w:rPr>
                <w:rFonts w:ascii="Times New Roman" w:hAnsi="Times New Roman" w:cs="Times New Roman"/>
                <w:b/>
                <w:sz w:val="24"/>
                <w:szCs w:val="24"/>
              </w:rPr>
              <w:t>Korrekciós intézkedések</w:t>
            </w:r>
          </w:p>
          <w:p w14:paraId="7C665DA6" w14:textId="77777777" w:rsidR="00D526FF" w:rsidRPr="00D526FF" w:rsidRDefault="00D526FF" w:rsidP="001706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23A828" w14:textId="482234CC" w:rsidR="00D526FF" w:rsidRPr="00D526FF" w:rsidRDefault="00D526FF" w:rsidP="001706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6FF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 </w:t>
            </w:r>
            <w:r w:rsidRPr="00D526FF"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72622CE3" wp14:editId="410A6DC7">
                      <wp:extent cx="114300" cy="114300"/>
                      <wp:effectExtent l="10795" t="12065" r="8255" b="6985"/>
                      <wp:docPr id="196945226" name="Téglala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F2BEB2D" id="Téglalap 2" o:spid="_x0000_s1026" style="width:9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">
                      <w10:anchorlock/>
                    </v:rect>
                  </w:pict>
                </mc:Fallback>
              </mc:AlternateContent>
            </w:r>
            <w:r w:rsidRPr="00D526FF">
              <w:rPr>
                <w:rFonts w:ascii="Times New Roman" w:hAnsi="Times New Roman" w:cs="Times New Roman"/>
                <w:sz w:val="24"/>
                <w:szCs w:val="24"/>
              </w:rPr>
              <w:t xml:space="preserve"> Igen     </w:t>
            </w:r>
            <w:r w:rsidRPr="00D526FF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3B60FEB8" wp14:editId="546C3C92">
                      <wp:extent cx="114300" cy="114300"/>
                      <wp:effectExtent l="5715" t="12065" r="13335" b="6985"/>
                      <wp:docPr id="1682758696" name="Téglala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057BD3F" id="Téglalap 1" o:spid="_x0000_s1026" style="width:9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">
                      <w10:anchorlock/>
                    </v:rect>
                  </w:pict>
                </mc:Fallback>
              </mc:AlternateContent>
            </w:r>
            <w:r w:rsidRPr="00D526FF">
              <w:rPr>
                <w:rFonts w:ascii="Times New Roman" w:hAnsi="Times New Roman" w:cs="Times New Roman"/>
                <w:sz w:val="24"/>
                <w:szCs w:val="24"/>
              </w:rPr>
              <w:t xml:space="preserve"> Nem    </w:t>
            </w:r>
            <w:del w:id="18" w:author="Piroska Boromisza" w:date="2025-11-02T17:44:00Z" w16du:dateUtc="2025-11-02T16:44:00Z">
              <w:r w:rsidRPr="00D526FF" w:rsidDel="00D526FF">
                <w:rPr>
                  <w:rFonts w:ascii="Times New Roman" w:hAnsi="Times New Roman" w:cs="Times New Roman"/>
                  <w:sz w:val="24"/>
                  <w:szCs w:val="24"/>
                </w:rPr>
                <w:delText xml:space="preserve"> </w:delText>
              </w:r>
            </w:del>
            <w:r w:rsidRPr="00D526FF">
              <w:rPr>
                <w:rFonts w:ascii="Times New Roman" w:hAnsi="Times New Roman" w:cs="Times New Roman"/>
                <w:sz w:val="24"/>
                <w:szCs w:val="24"/>
              </w:rPr>
              <w:t>Ha igen, kérjük nevezze meg:</w:t>
            </w:r>
          </w:p>
          <w:p w14:paraId="38F6F44D" w14:textId="77777777" w:rsidR="00D526FF" w:rsidRPr="00D526FF" w:rsidRDefault="00D526FF" w:rsidP="001706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070BDB" w14:textId="77777777" w:rsidR="00D526FF" w:rsidRPr="00D526FF" w:rsidRDefault="00D526FF" w:rsidP="001706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5EC141" w14:textId="77777777" w:rsidR="00D526FF" w:rsidRPr="00D526FF" w:rsidRDefault="00D526FF" w:rsidP="00D526FF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26FF">
              <w:rPr>
                <w:rFonts w:ascii="Times New Roman" w:hAnsi="Times New Roman" w:cs="Times New Roman"/>
                <w:b/>
                <w:sz w:val="24"/>
                <w:szCs w:val="24"/>
              </w:rPr>
              <w:t>Megjegyzések (amennyiben csatolt mellékleteket, ezek darabszáma):</w:t>
            </w:r>
          </w:p>
          <w:p w14:paraId="10289549" w14:textId="77777777" w:rsidR="00D526FF" w:rsidRPr="00D526FF" w:rsidRDefault="00D526FF" w:rsidP="001706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F3CD9C" w14:textId="77777777" w:rsidR="00D526FF" w:rsidRPr="00D526FF" w:rsidRDefault="00D526FF" w:rsidP="001706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23CD70" w14:textId="77777777" w:rsidR="00D526FF" w:rsidRPr="00D526FF" w:rsidRDefault="00D526FF" w:rsidP="001706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8D0D97" w14:textId="77777777" w:rsidR="00D526FF" w:rsidRPr="00D526FF" w:rsidRDefault="00D526FF" w:rsidP="001706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4F33C6" w14:textId="77777777" w:rsidR="00D526FF" w:rsidRPr="00D526FF" w:rsidRDefault="00D526FF" w:rsidP="001706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81E536" w14:textId="77777777" w:rsidR="00D526FF" w:rsidRPr="00D526FF" w:rsidRDefault="00D526FF" w:rsidP="001706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181E9E48" w14:textId="77777777" w:rsidR="00D526FF" w:rsidRPr="00D526FF" w:rsidRDefault="00D526FF" w:rsidP="00D526FF">
      <w:pPr>
        <w:rPr>
          <w:rFonts w:ascii="Times New Roman" w:hAnsi="Times New Roman" w:cs="Times New Roman"/>
          <w:sz w:val="24"/>
          <w:szCs w:val="24"/>
        </w:rPr>
      </w:pPr>
      <w:r w:rsidRPr="00D526FF">
        <w:rPr>
          <w:rFonts w:ascii="Times New Roman" w:hAnsi="Times New Roman" w:cs="Times New Roman"/>
          <w:sz w:val="24"/>
          <w:szCs w:val="24"/>
        </w:rPr>
        <w:lastRenderedPageBreak/>
        <w:br w:type="textWrapping" w:clear="all"/>
      </w:r>
    </w:p>
    <w:p w14:paraId="20470F52" w14:textId="77777777" w:rsidR="003E3783" w:rsidRPr="00D526FF" w:rsidRDefault="003E3783" w:rsidP="003E3783">
      <w:pPr>
        <w:rPr>
          <w:rFonts w:ascii="Times New Roman" w:hAnsi="Times New Roman" w:cs="Times New Roman"/>
          <w:sz w:val="24"/>
          <w:szCs w:val="24"/>
        </w:rPr>
      </w:pPr>
    </w:p>
    <w:sectPr w:rsidR="003E3783" w:rsidRPr="00D526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C106E"/>
    <w:multiLevelType w:val="hybridMultilevel"/>
    <w:tmpl w:val="15F0ED2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DE7D1D"/>
    <w:multiLevelType w:val="hybridMultilevel"/>
    <w:tmpl w:val="4B3C8B68"/>
    <w:lvl w:ilvl="0" w:tplc="B6069A9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36B1D9A"/>
    <w:multiLevelType w:val="hybridMultilevel"/>
    <w:tmpl w:val="7ACE9D46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4285001"/>
    <w:multiLevelType w:val="hybridMultilevel"/>
    <w:tmpl w:val="049AF7DC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ABF7640"/>
    <w:multiLevelType w:val="hybridMultilevel"/>
    <w:tmpl w:val="9A6A457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6B04EB"/>
    <w:multiLevelType w:val="hybridMultilevel"/>
    <w:tmpl w:val="6208314C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8881494">
    <w:abstractNumId w:val="4"/>
  </w:num>
  <w:num w:numId="2" w16cid:durableId="363677297">
    <w:abstractNumId w:val="0"/>
  </w:num>
  <w:num w:numId="3" w16cid:durableId="208566509">
    <w:abstractNumId w:val="3"/>
  </w:num>
  <w:num w:numId="4" w16cid:durableId="2128886525">
    <w:abstractNumId w:val="5"/>
  </w:num>
  <w:num w:numId="5" w16cid:durableId="699861480">
    <w:abstractNumId w:val="1"/>
  </w:num>
  <w:num w:numId="6" w16cid:durableId="1267537006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Piroska Boromisza">
    <w15:presenceInfo w15:providerId="Windows Live" w15:userId="0b04e3d31c329c0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783"/>
    <w:rsid w:val="000D14E0"/>
    <w:rsid w:val="002F6D43"/>
    <w:rsid w:val="003E3783"/>
    <w:rsid w:val="00961139"/>
    <w:rsid w:val="00C33FE4"/>
    <w:rsid w:val="00D52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91E36"/>
  <w15:chartTrackingRefBased/>
  <w15:docId w15:val="{44DB79F1-AB4B-4B2C-B518-75F903CFB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3E37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3E37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3E37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3E37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3E37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3E37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3E37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3E37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3E37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3E37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rsid w:val="003E37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rsid w:val="003E37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rsid w:val="003E3783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3E3783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3E3783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3E3783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3E3783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3E3783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3E37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3E37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3E37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3E37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3E37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3E3783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3E3783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3E3783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3E37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3E3783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3E3783"/>
    <w:rPr>
      <w:b/>
      <w:bCs/>
      <w:smallCaps/>
      <w:color w:val="0F4761" w:themeColor="accent1" w:themeShade="BF"/>
      <w:spacing w:val="5"/>
    </w:rPr>
  </w:style>
  <w:style w:type="character" w:styleId="Hiperhivatkozs">
    <w:name w:val="Hyperlink"/>
    <w:basedOn w:val="Bekezdsalapbettpusa"/>
    <w:uiPriority w:val="99"/>
    <w:unhideWhenUsed/>
    <w:rsid w:val="003E3783"/>
    <w:rPr>
      <w:color w:val="467886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3E3783"/>
    <w:rPr>
      <w:color w:val="605E5C"/>
      <w:shd w:val="clear" w:color="auto" w:fill="E1DFDD"/>
    </w:rPr>
  </w:style>
  <w:style w:type="paragraph" w:styleId="Vltozat">
    <w:name w:val="Revision"/>
    <w:hidden/>
    <w:uiPriority w:val="99"/>
    <w:semiHidden/>
    <w:rsid w:val="00D526F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27E907-1EB3-4773-BAE9-D560386F28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794</Words>
  <Characters>5484</Characters>
  <Application>Microsoft Office Word</Application>
  <DocSecurity>0</DocSecurity>
  <Lines>45</Lines>
  <Paragraphs>12</Paragraphs>
  <ScaleCrop>false</ScaleCrop>
  <Company/>
  <LinksUpToDate>false</LinksUpToDate>
  <CharactersWithSpaces>6266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Ottó Szirmai</dc:creator>
  <cp:keywords/>
  <dc:description/>
  <cp:lastModifiedBy>Piroska Boromisza</cp:lastModifiedBy>
  <cp:revision>2</cp:revision>
  <dcterms:created xsi:type="dcterms:W3CDTF">2025-11-02T16:46:00Z</dcterms:created>
  <dcterms:modified xsi:type="dcterms:W3CDTF">2025-11-02T16:46:00Z</dcterms:modified>
</cp:coreProperties>
</file>